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E352" w14:textId="77777777" w:rsidR="00D004EB" w:rsidRPr="004E6BAC" w:rsidRDefault="00D004EB" w:rsidP="00AF2F59">
      <w:pPr>
        <w:pStyle w:val="a3"/>
        <w:spacing w:line="240" w:lineRule="auto"/>
        <w:jc w:val="center"/>
        <w:rPr>
          <w:rFonts w:ascii="GHEA Grapalat" w:hAnsi="GHEA Grapalat"/>
          <w:i w:val="0"/>
          <w:lang w:val="af-ZA"/>
        </w:rPr>
      </w:pPr>
    </w:p>
    <w:p w14:paraId="7CD37096" w14:textId="77777777" w:rsidR="00642EFE" w:rsidRPr="004E6BAC" w:rsidRDefault="00642EFE" w:rsidP="00AF2F59">
      <w:pPr>
        <w:pStyle w:val="a3"/>
        <w:spacing w:line="240" w:lineRule="auto"/>
        <w:jc w:val="center"/>
        <w:rPr>
          <w:rFonts w:ascii="GHEA Grapalat" w:hAnsi="GHEA Grapalat"/>
          <w:b/>
          <w:bCs/>
          <w:i w:val="0"/>
          <w:lang w:val="af-ZA"/>
        </w:rPr>
      </w:pPr>
      <w:r w:rsidRPr="004E6BAC">
        <w:rPr>
          <w:rFonts w:ascii="GHEA Grapalat" w:hAnsi="GHEA Grapalat"/>
          <w:b/>
          <w:bCs/>
          <w:i w:val="0"/>
          <w:lang w:val="af-ZA"/>
        </w:rPr>
        <w:t>ОБЪЯВЛЕНИЕ</w:t>
      </w:r>
    </w:p>
    <w:p w14:paraId="569314AA" w14:textId="28D2AAB1" w:rsidR="00642EFE" w:rsidRPr="004E6BAC" w:rsidRDefault="00E90CBA" w:rsidP="00AF2F59">
      <w:pPr>
        <w:pStyle w:val="a3"/>
        <w:spacing w:line="240" w:lineRule="auto"/>
        <w:jc w:val="center"/>
        <w:rPr>
          <w:rFonts w:ascii="GHEA Grapalat" w:hAnsi="GHEA Grapalat"/>
          <w:b/>
          <w:bCs/>
          <w:i w:val="0"/>
          <w:lang w:val="af-ZA"/>
        </w:rPr>
      </w:pPr>
      <w:r w:rsidRPr="004E6BAC">
        <w:rPr>
          <w:rFonts w:ascii="GHEA Grapalat" w:hAnsi="GHEA Grapalat"/>
          <w:b/>
          <w:bCs/>
          <w:i w:val="0"/>
          <w:lang w:val="af-ZA"/>
        </w:rPr>
        <w:t>ОЦЕНОЧНАЯ АНКЕТА</w:t>
      </w:r>
    </w:p>
    <w:p w14:paraId="638CA66E" w14:textId="77777777" w:rsidR="00642EFE" w:rsidRPr="004E6BAC" w:rsidRDefault="00642EFE" w:rsidP="00AF2F59">
      <w:pPr>
        <w:pStyle w:val="a3"/>
        <w:spacing w:line="240" w:lineRule="auto"/>
        <w:jc w:val="center"/>
        <w:rPr>
          <w:rFonts w:ascii="GHEA Grapalat" w:hAnsi="GHEA Grapalat"/>
          <w:i w:val="0"/>
          <w:lang w:val="af-ZA"/>
        </w:rPr>
      </w:pPr>
    </w:p>
    <w:p w14:paraId="25D9C0A6" w14:textId="77777777" w:rsidR="00642EFE" w:rsidRPr="004E6BAC" w:rsidRDefault="00642EFE" w:rsidP="00AF2F59">
      <w:pPr>
        <w:pStyle w:val="a3"/>
        <w:spacing w:line="240" w:lineRule="auto"/>
        <w:jc w:val="center"/>
        <w:rPr>
          <w:rFonts w:ascii="GHEA Grapalat" w:hAnsi="GHEA Grapalat"/>
          <w:i w:val="0"/>
          <w:lang w:val="af-ZA"/>
        </w:rPr>
      </w:pPr>
      <w:r w:rsidRPr="004E6BAC">
        <w:rPr>
          <w:rFonts w:ascii="GHEA Grapalat" w:hAnsi="GHEA Grapalat"/>
          <w:i w:val="0"/>
          <w:lang w:val="af-ZA"/>
        </w:rPr>
        <w:t>Данный текст объявления был утвержден оценочной комиссией.</w:t>
      </w:r>
    </w:p>
    <w:p w14:paraId="2DC06F5B" w14:textId="243AD7E7" w:rsidR="0091042F" w:rsidRPr="004E6BAC" w:rsidRDefault="00F67E3B" w:rsidP="00AF2F59">
      <w:pPr>
        <w:pStyle w:val="a3"/>
        <w:spacing w:line="240" w:lineRule="auto"/>
        <w:jc w:val="center"/>
        <w:rPr>
          <w:rFonts w:ascii="GHEA Grapalat" w:hAnsi="GHEA Grapalat"/>
          <w:i w:val="0"/>
          <w:lang w:val="af-ZA"/>
        </w:rPr>
      </w:pPr>
      <w:bookmarkStart w:id="0" w:name="_Hlk119313944"/>
      <w:r w:rsidRPr="004E6BAC">
        <w:rPr>
          <w:rFonts w:ascii="GHEA Grapalat" w:hAnsi="GHEA Grapalat"/>
          <w:i w:val="0"/>
          <w:lang w:val="af-ZA"/>
        </w:rPr>
        <w:t xml:space="preserve">2025 г. </w:t>
      </w:r>
      <w:r w:rsidR="00E90CBA" w:rsidRPr="004E6BAC">
        <w:rPr>
          <w:rFonts w:ascii="GHEA Grapalat" w:hAnsi="GHEA Grapalat"/>
          <w:i w:val="0"/>
          <w:lang w:val="hy-AM"/>
        </w:rPr>
        <w:t>N 1</w:t>
      </w:r>
      <w:r w:rsidR="003C53D4" w:rsidRPr="004E6BAC">
        <w:rPr>
          <w:rFonts w:ascii="GHEA Grapalat" w:hAnsi="GHEA Grapalat"/>
          <w:i w:val="0"/>
          <w:lang w:val="af-ZA"/>
        </w:rPr>
        <w:t xml:space="preserve"> </w:t>
      </w:r>
      <w:bookmarkEnd w:id="0"/>
      <w:r w:rsidR="00642EFE" w:rsidRPr="004E6BAC">
        <w:rPr>
          <w:rFonts w:ascii="GHEA Grapalat" w:hAnsi="GHEA Grapalat"/>
          <w:i w:val="0"/>
          <w:lang w:val="af-ZA"/>
        </w:rPr>
        <w:t>по решению</w:t>
      </w:r>
    </w:p>
    <w:p w14:paraId="4A7CC1BC" w14:textId="77777777" w:rsidR="0091042F" w:rsidRPr="004E6BAC" w:rsidRDefault="0091042F" w:rsidP="00AF2F59">
      <w:pPr>
        <w:pStyle w:val="a3"/>
        <w:spacing w:line="240" w:lineRule="auto"/>
        <w:jc w:val="center"/>
        <w:rPr>
          <w:rFonts w:ascii="GHEA Grapalat" w:hAnsi="GHEA Grapalat"/>
          <w:i w:val="0"/>
          <w:lang w:val="af-ZA"/>
        </w:rPr>
      </w:pPr>
    </w:p>
    <w:p w14:paraId="2F2134AC" w14:textId="20E73FFB" w:rsidR="0091042F" w:rsidRPr="004E6BAC" w:rsidRDefault="00496E18" w:rsidP="00AF2F59">
      <w:pPr>
        <w:pStyle w:val="a3"/>
        <w:spacing w:line="240" w:lineRule="auto"/>
        <w:jc w:val="center"/>
        <w:rPr>
          <w:rFonts w:ascii="GHEA Grapalat" w:hAnsi="GHEA Grapalat"/>
          <w:i w:val="0"/>
          <w:lang w:val="af-ZA"/>
        </w:rPr>
      </w:pPr>
      <w:r w:rsidRPr="004E6BAC">
        <w:rPr>
          <w:rFonts w:ascii="GHEA Grapalat" w:hAnsi="GHEA Grapalat"/>
          <w:i w:val="0"/>
          <w:lang w:val="af-ZA"/>
        </w:rPr>
        <w:t xml:space="preserve">Код процедуры: </w:t>
      </w:r>
      <w:r w:rsidR="00C42D92">
        <w:rPr>
          <w:rFonts w:ascii="GHEA Grapalat" w:hAnsi="GHEA Grapalat"/>
          <w:i w:val="0"/>
          <w:lang w:val="af-ZA"/>
        </w:rPr>
        <w:t xml:space="preserve">ԲՀՍ-ԳՀԱՊՁԲ-09/26 </w:t>
      </w:r>
    </w:p>
    <w:p w14:paraId="27EE6920" w14:textId="77777777" w:rsidR="0091042F" w:rsidRPr="004E6BAC" w:rsidRDefault="0091042F" w:rsidP="00AF2F59">
      <w:pPr>
        <w:pStyle w:val="a3"/>
        <w:spacing w:line="240" w:lineRule="auto"/>
        <w:rPr>
          <w:rFonts w:ascii="GHEA Grapalat" w:hAnsi="GHEA Grapalat"/>
          <w:i w:val="0"/>
          <w:lang w:val="af-ZA"/>
        </w:rPr>
      </w:pPr>
    </w:p>
    <w:p w14:paraId="66BD0D9E" w14:textId="65EB6880" w:rsidR="00D004EB" w:rsidRPr="004E6BAC" w:rsidRDefault="00642EFE" w:rsidP="00F67E3B">
      <w:pPr>
        <w:pStyle w:val="a3"/>
        <w:spacing w:line="276" w:lineRule="auto"/>
        <w:ind w:firstLine="708"/>
        <w:rPr>
          <w:rFonts w:ascii="GHEA Grapalat" w:hAnsi="GHEA Grapalat"/>
          <w:i w:val="0"/>
          <w:lang w:val="af-ZA"/>
        </w:rPr>
      </w:pPr>
      <w:r w:rsidRPr="004E6BAC">
        <w:rPr>
          <w:rFonts w:ascii="GHEA Grapalat" w:hAnsi="GHEA Grapalat"/>
          <w:i w:val="0"/>
          <w:lang w:val="af-ZA"/>
        </w:rPr>
        <w:t>Клиент:</w:t>
      </w:r>
      <w:r w:rsidR="002A7C52" w:rsidRPr="004E6BAC">
        <w:rPr>
          <w:rFonts w:ascii="GHEA Grapalat" w:hAnsi="GHEA Grapalat"/>
          <w:i w:val="0"/>
          <w:lang w:val="hy-AM"/>
        </w:rPr>
        <w:t xml:space="preserve"> </w:t>
      </w:r>
      <w:r w:rsidR="00EF2456" w:rsidRPr="004E6BAC">
        <w:rPr>
          <w:rFonts w:ascii="GHEA Grapalat" w:hAnsi="GHEA Grapalat"/>
          <w:i w:val="0"/>
          <w:lang w:val="af-ZA"/>
        </w:rPr>
        <w:t xml:space="preserve">НПО «Специальная служба населения» </w:t>
      </w:r>
      <w:r w:rsidR="00C42D92">
        <w:rPr>
          <w:rFonts w:ascii="GHEA Grapalat" w:hAnsi="GHEA Grapalat"/>
          <w:lang w:val="af-ZA"/>
        </w:rPr>
        <w:t xml:space="preserve"> </w:t>
      </w:r>
      <w:r w:rsidR="003433C0" w:rsidRPr="004E6BAC">
        <w:rPr>
          <w:rFonts w:ascii="GHEA Grapalat" w:hAnsi="GHEA Grapalat"/>
          <w:i w:val="0"/>
          <w:lang w:val="af-ZA"/>
        </w:rPr>
        <w:t>которая находится</w:t>
      </w:r>
      <w:r w:rsidR="00484C80" w:rsidRPr="004E6BAC">
        <w:rPr>
          <w:rFonts w:ascii="GHEA Grapalat" w:hAnsi="GHEA Grapalat"/>
          <w:lang w:val="af-ZA"/>
        </w:rPr>
        <w:t xml:space="preserve"> </w:t>
      </w:r>
      <w:r w:rsidR="00F67E3B" w:rsidRPr="004E6BAC">
        <w:rPr>
          <w:rFonts w:ascii="GHEA Grapalat" w:hAnsi="GHEA Grapalat"/>
          <w:i w:val="0"/>
          <w:lang w:val="af-ZA"/>
        </w:rPr>
        <w:t>РА, Ереван, Халабян 31/2</w:t>
      </w:r>
      <w:r w:rsidR="00E90CBA" w:rsidRPr="004E6BAC">
        <w:rPr>
          <w:rFonts w:ascii="GHEA Grapalat" w:hAnsi="GHEA Grapalat"/>
          <w:lang w:val="af-ZA"/>
        </w:rPr>
        <w:t xml:space="preserve"> </w:t>
      </w:r>
      <w:r w:rsidR="00311076" w:rsidRPr="004E6BAC">
        <w:rPr>
          <w:rFonts w:ascii="GHEA Grapalat" w:hAnsi="GHEA Grapalat"/>
          <w:i w:val="0"/>
          <w:lang w:val="af-ZA"/>
        </w:rPr>
        <w:t>Компания объявляет о процедуре совершения покупки посредством запроса коммерческого предложения, которая осуществляется в один этап.</w:t>
      </w:r>
    </w:p>
    <w:p w14:paraId="64408976" w14:textId="49D4E6F2" w:rsidR="00D004EB" w:rsidRPr="004E6BAC" w:rsidRDefault="00496E18" w:rsidP="00F67E3B">
      <w:pPr>
        <w:pStyle w:val="a3"/>
        <w:spacing w:line="276" w:lineRule="auto"/>
        <w:ind w:firstLine="708"/>
        <w:rPr>
          <w:rFonts w:ascii="GHEA Grapalat" w:hAnsi="GHEA Grapalat"/>
          <w:i w:val="0"/>
          <w:lang w:val="af-ZA"/>
        </w:rPr>
      </w:pPr>
      <w:bookmarkStart w:id="1" w:name="_Hlk23167417"/>
      <w:r w:rsidRPr="004E6BAC">
        <w:rPr>
          <w:rFonts w:ascii="GHEA Grapalat" w:hAnsi="GHEA Grapalat"/>
          <w:i w:val="0"/>
          <w:lang w:val="af-ZA"/>
        </w:rPr>
        <w:t xml:space="preserve">В результате данной процедуры </w:t>
      </w:r>
      <w:bookmarkEnd w:id="1"/>
      <w:r w:rsidR="002E7EE1" w:rsidRPr="004E6BAC">
        <w:rPr>
          <w:rFonts w:ascii="GHEA Grapalat" w:hAnsi="GHEA Grapalat"/>
          <w:i w:val="0"/>
          <w:lang w:val="hy-AM"/>
        </w:rPr>
        <w:t xml:space="preserve">выбранному </w:t>
      </w:r>
      <w:r w:rsidR="00642EFE" w:rsidRPr="004E6BAC">
        <w:rPr>
          <w:rFonts w:ascii="GHEA Grapalat" w:hAnsi="GHEA Grapalat"/>
          <w:i w:val="0"/>
          <w:lang w:val="af-ZA"/>
        </w:rPr>
        <w:t>участнику будет предложено подписать договор на поставку гробов (далее именуемый договор) в соответствии с установленной процедурой.</w:t>
      </w:r>
    </w:p>
    <w:p w14:paraId="6F23574A" w14:textId="0BF5801D" w:rsidR="00357D48" w:rsidRPr="004E6BAC" w:rsidRDefault="00A76C15" w:rsidP="00F67E3B">
      <w:pPr>
        <w:pStyle w:val="a3"/>
        <w:spacing w:line="276" w:lineRule="auto"/>
        <w:ind w:firstLine="708"/>
        <w:rPr>
          <w:rFonts w:ascii="GHEA Grapalat" w:hAnsi="GHEA Grapalat"/>
          <w:i w:val="0"/>
          <w:lang w:val="af-ZA"/>
        </w:rPr>
      </w:pPr>
      <w:r w:rsidRPr="004E6BAC">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4E6BAC" w:rsidRDefault="00496E18" w:rsidP="00F67E3B">
      <w:pPr>
        <w:spacing w:line="276" w:lineRule="auto"/>
        <w:ind w:firstLine="720"/>
        <w:jc w:val="both"/>
        <w:rPr>
          <w:rFonts w:ascii="GHEA Grapalat" w:hAnsi="GHEA Grapalat"/>
          <w:sz w:val="20"/>
          <w:szCs w:val="20"/>
          <w:lang w:val="af-ZA"/>
        </w:rPr>
      </w:pPr>
      <w:r w:rsidRPr="004E6BAC">
        <w:rPr>
          <w:rFonts w:ascii="GHEA Grapalat" w:hAnsi="GHEA Grapalat"/>
          <w:sz w:val="20"/>
          <w:szCs w:val="20"/>
          <w:lang w:val="af-ZA"/>
        </w:rPr>
        <w:t>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4574B2EF" w14:textId="25CC3AB8" w:rsidR="00357D48" w:rsidRPr="004E6BAC" w:rsidRDefault="00EE73A8" w:rsidP="00F67E3B">
      <w:pPr>
        <w:pStyle w:val="a3"/>
        <w:spacing w:line="276" w:lineRule="auto"/>
        <w:rPr>
          <w:rFonts w:ascii="GHEA Grapalat" w:hAnsi="GHEA Grapalat"/>
          <w:i w:val="0"/>
          <w:lang w:val="af-ZA"/>
        </w:rPr>
      </w:pPr>
      <w:r w:rsidRPr="004E6BAC">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w:id="2" w:name="_Hlk23167512"/>
      <w:r w:rsidR="00496E18" w:rsidRPr="004E6BAC">
        <w:rPr>
          <w:rFonts w:ascii="GHEA Grapalat" w:hAnsi="GHEA Grapalat"/>
          <w:i w:val="0"/>
          <w:lang w:val="af-ZA"/>
        </w:rPr>
        <w:t xml:space="preserve">удовлетворительные </w:t>
      </w:r>
      <w:bookmarkEnd w:id="2"/>
      <w:r w:rsidR="00357D48" w:rsidRPr="004E6BAC">
        <w:rPr>
          <w:rFonts w:ascii="GHEA Grapalat" w:hAnsi="GHEA Grapalat"/>
          <w:i w:val="0"/>
          <w:lang w:val="af-ZA"/>
        </w:rPr>
        <w:t>предложения на неценовых условиях, исходя из принципа предпочтения участника, предложившего самую низкую цену.</w:t>
      </w:r>
    </w:p>
    <w:p w14:paraId="26F5723F" w14:textId="7D2E9912" w:rsidR="00F67E3B" w:rsidRPr="004E6BAC" w:rsidRDefault="00F67E3B" w:rsidP="00F67E3B">
      <w:pPr>
        <w:pStyle w:val="a3"/>
        <w:spacing w:line="276" w:lineRule="auto"/>
        <w:rPr>
          <w:rFonts w:ascii="GHEA Grapalat" w:hAnsi="GHEA Grapalat"/>
          <w:i w:val="0"/>
          <w:lang w:val="af-ZA"/>
        </w:rPr>
      </w:pPr>
      <w:r w:rsidRPr="004E6BAC">
        <w:rPr>
          <w:rFonts w:ascii="GHEA Grapalat" w:hAnsi="GHEA Grapalat"/>
          <w:i w:val="0"/>
          <w:lang w:val="af-ZA"/>
        </w:rPr>
        <w:t>Процедура закупок осуществляется в соответствии с Законом Республики Армения о государственных закупках.</w:t>
      </w:r>
      <w:r w:rsidRPr="004E6BAC">
        <w:rPr>
          <w:rFonts w:ascii="Calibri" w:hAnsi="Calibri" w:cs="Calibri"/>
          <w:i w:val="0"/>
          <w:lang w:val="af-ZA"/>
        </w:rPr>
        <w:t> </w:t>
      </w:r>
      <w:r w:rsidRPr="004E6BAC">
        <w:rPr>
          <w:rFonts w:ascii="GHEA Grapalat" w:hAnsi="GHEA Grapalat"/>
          <w:i w:val="0"/>
          <w:lang w:val="af-ZA"/>
        </w:rPr>
        <w:t>закон</w:t>
      </w:r>
      <w:r w:rsidRPr="004E6BAC">
        <w:rPr>
          <w:rFonts w:ascii="Calibri" w:hAnsi="Calibri" w:cs="Calibri"/>
          <w:i w:val="0"/>
          <w:lang w:val="af-ZA"/>
        </w:rPr>
        <w:t> </w:t>
      </w:r>
      <w:r w:rsidRPr="004E6BAC">
        <w:rPr>
          <w:rFonts w:ascii="GHEA Grapalat" w:hAnsi="GHEA Grapalat"/>
          <w:i w:val="0"/>
          <w:lang w:val="af-ZA"/>
        </w:rPr>
        <w:t>На основании статьи 15, пункта 6.</w:t>
      </w:r>
    </w:p>
    <w:p w14:paraId="3361AC33" w14:textId="77777777" w:rsidR="0067579A" w:rsidRPr="004E6BAC" w:rsidRDefault="00357D48" w:rsidP="00F67E3B">
      <w:pPr>
        <w:pStyle w:val="a3"/>
        <w:spacing w:line="276" w:lineRule="auto"/>
        <w:rPr>
          <w:rFonts w:ascii="GHEA Grapalat" w:hAnsi="GHEA Grapalat"/>
          <w:i w:val="0"/>
          <w:lang w:val="af-ZA"/>
        </w:rPr>
      </w:pPr>
      <w:r w:rsidRPr="004E6BAC">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5FA7FB66" w14:textId="3232F4F7" w:rsidR="00FE1C25" w:rsidRPr="004E6BAC" w:rsidRDefault="00484C80" w:rsidP="00F67E3B">
      <w:pPr>
        <w:pStyle w:val="a3"/>
        <w:spacing w:line="276" w:lineRule="auto"/>
        <w:rPr>
          <w:rFonts w:ascii="GHEA Grapalat" w:hAnsi="GHEA Grapalat"/>
          <w:i w:val="0"/>
          <w:lang w:val="af-ZA"/>
        </w:rPr>
      </w:pPr>
      <w:r w:rsidRPr="004E6BAC">
        <w:rPr>
          <w:rFonts w:ascii="GHEA Grapalat" w:hAnsi="GHEA Grapalat"/>
          <w:i w:val="0"/>
          <w:lang w:val="af-ZA"/>
        </w:rPr>
        <w:t>Заявки на участие в данной процедуре необходимо подать.</w:t>
      </w:r>
      <w:r w:rsidRPr="004E6BAC">
        <w:rPr>
          <w:rFonts w:ascii="GHEA Grapalat" w:hAnsi="GHEA Grapalat"/>
          <w:i w:val="0"/>
          <w:lang w:val="af-ZA" w:eastAsia="ru-RU"/>
        </w:rPr>
        <w:t xml:space="preserve"> </w:t>
      </w:r>
      <w:r w:rsidR="00F67E3B" w:rsidRPr="004E6BAC">
        <w:rPr>
          <w:rFonts w:ascii="GHEA Grapalat" w:hAnsi="GHEA Grapalat"/>
          <w:i w:val="0"/>
          <w:lang w:val="af-ZA"/>
        </w:rPr>
        <w:t>РА, Ереван, Халабян 31/2</w:t>
      </w:r>
      <w:r w:rsidR="00F67E3B" w:rsidRPr="004E6BAC">
        <w:rPr>
          <w:rFonts w:ascii="GHEA Grapalat" w:hAnsi="GHEA Grapalat"/>
          <w:i w:val="0"/>
          <w:lang w:val="hy-AM"/>
        </w:rPr>
        <w:t xml:space="preserve"> </w:t>
      </w:r>
      <w:r w:rsidRPr="004E6BAC">
        <w:rPr>
          <w:rFonts w:ascii="GHEA Grapalat" w:hAnsi="GHEA Grapalat"/>
          <w:i w:val="0"/>
          <w:lang w:val="af-ZA"/>
        </w:rPr>
        <w:t>по адресу, в документальной форме</w:t>
      </w:r>
      <w:r w:rsidR="00FE1C25" w:rsidRPr="004E6BAC">
        <w:rPr>
          <w:rFonts w:ascii="GHEA Grapalat" w:hAnsi="GHEA Grapalat"/>
          <w:i w:val="0"/>
          <w:lang w:val="af-ZA" w:eastAsia="ru-RU"/>
        </w:rPr>
        <w:t xml:space="preserve"> </w:t>
      </w:r>
      <w:r w:rsidR="00FE1C25" w:rsidRPr="004E6BAC">
        <w:rPr>
          <w:rFonts w:ascii="GHEA Grapalat" w:hAnsi="GHEA Grapalat"/>
          <w:i w:val="0"/>
          <w:lang w:val="af-ZA"/>
        </w:rPr>
        <w:t xml:space="preserve">до 11:00 7-го дня со </w:t>
      </w:r>
      <w:r w:rsidR="00660FC5" w:rsidRPr="004E6BAC">
        <w:rPr>
          <w:rFonts w:ascii="GHEA Grapalat" w:hAnsi="GHEA Grapalat"/>
          <w:i w:val="0"/>
          <w:lang w:val="hy-AM"/>
        </w:rPr>
        <w:t xml:space="preserve">дня </w:t>
      </w:r>
      <w:r w:rsidR="00F67E3B" w:rsidRPr="004E6BAC">
        <w:rPr>
          <w:rFonts w:ascii="GHEA Grapalat" w:hAnsi="GHEA Grapalat"/>
          <w:i w:val="0"/>
          <w:lang w:val="hy-AM"/>
        </w:rPr>
        <w:t xml:space="preserve">публикации данного </w:t>
      </w:r>
      <w:r w:rsidR="00FE1C25" w:rsidRPr="004E6BAC">
        <w:rPr>
          <w:rFonts w:ascii="GHEA Grapalat" w:hAnsi="GHEA Grapalat"/>
          <w:i w:val="0"/>
          <w:lang w:val="af-ZA"/>
        </w:rPr>
        <w:t>объявления .</w:t>
      </w:r>
    </w:p>
    <w:p w14:paraId="154CB70D" w14:textId="445DDB04" w:rsidR="00357D48" w:rsidRPr="004E6BAC" w:rsidRDefault="000076A1" w:rsidP="00F67E3B">
      <w:pPr>
        <w:pStyle w:val="a3"/>
        <w:spacing w:line="276" w:lineRule="auto"/>
        <w:ind w:firstLine="708"/>
        <w:rPr>
          <w:rFonts w:ascii="GHEA Grapalat" w:hAnsi="GHEA Grapalat"/>
          <w:i w:val="0"/>
          <w:lang w:val="af-ZA"/>
        </w:rPr>
      </w:pPr>
      <w:r w:rsidRPr="004E6BAC">
        <w:rPr>
          <w:rFonts w:ascii="GHEA Grapalat" w:hAnsi="GHEA Grapalat"/>
          <w:i w:val="0"/>
          <w:lang w:val="af-ZA"/>
        </w:rPr>
        <w:t>Помимо армянского языка, заявки можно подавать также на английском или русском языке.</w:t>
      </w:r>
    </w:p>
    <w:p w14:paraId="07D1A16E" w14:textId="7FBD6EA5" w:rsidR="00FE1C25" w:rsidRPr="004E6BAC" w:rsidRDefault="00FE1C25" w:rsidP="00F67E3B">
      <w:pPr>
        <w:pStyle w:val="a3"/>
        <w:spacing w:line="276" w:lineRule="auto"/>
        <w:ind w:firstLine="708"/>
        <w:rPr>
          <w:rFonts w:ascii="GHEA Grapalat" w:hAnsi="GHEA Grapalat"/>
          <w:b/>
          <w:bCs/>
          <w:iCs/>
          <w:lang w:val="af-ZA"/>
        </w:rPr>
      </w:pPr>
      <w:r w:rsidRPr="004E6BAC">
        <w:rPr>
          <w:rFonts w:ascii="GHEA Grapalat" w:hAnsi="GHEA Grapalat"/>
          <w:i w:val="0"/>
          <w:lang w:val="af-ZA"/>
        </w:rPr>
        <w:t>Вскрытие заявок состоится по адресу: ул. Халабян, 31/2, Ереван, РА.</w:t>
      </w:r>
      <w:r w:rsidR="00F67E3B" w:rsidRPr="004E6BAC">
        <w:rPr>
          <w:rFonts w:ascii="GHEA Grapalat" w:hAnsi="GHEA Grapalat"/>
          <w:i w:val="0"/>
          <w:lang w:val="hy-AM"/>
        </w:rPr>
        <w:t xml:space="preserve"> </w:t>
      </w:r>
      <w:r w:rsidR="00660FC5" w:rsidRPr="004E6BAC">
        <w:rPr>
          <w:rFonts w:ascii="GHEA Grapalat" w:hAnsi="GHEA Grapalat"/>
          <w:b/>
          <w:bCs/>
          <w:iCs/>
          <w:lang w:val="hy-AM"/>
        </w:rPr>
        <w:t xml:space="preserve">по указанному </w:t>
      </w:r>
      <w:r w:rsidRPr="004E6BAC">
        <w:rPr>
          <w:rFonts w:ascii="GHEA Grapalat" w:hAnsi="GHEA Grapalat"/>
          <w:i w:val="0"/>
          <w:lang w:val="af-ZA"/>
        </w:rPr>
        <w:t xml:space="preserve">адресу </w:t>
      </w:r>
      <w:r w:rsidR="004E6BAC">
        <w:rPr>
          <w:rFonts w:ascii="MS Mincho" w:eastAsia="MS Mincho" w:hAnsi="MS Mincho" w:cs="MS Mincho" w:hint="eastAsia"/>
          <w:b/>
          <w:bCs/>
          <w:iCs/>
          <w:lang w:val="af-ZA"/>
        </w:rPr>
        <w:t xml:space="preserve">21 </w:t>
      </w:r>
      <w:r w:rsidRPr="004E6BAC">
        <w:rPr>
          <w:rFonts w:ascii="GHEA Grapalat" w:hAnsi="GHEA Grapalat"/>
          <w:b/>
          <w:bCs/>
          <w:iCs/>
          <w:lang w:val="af-ZA"/>
        </w:rPr>
        <w:t xml:space="preserve">января 2026 </w:t>
      </w:r>
      <w:r w:rsidR="00660FC5" w:rsidRPr="004E6BAC">
        <w:rPr>
          <w:rFonts w:ascii="GHEA Grapalat" w:hAnsi="GHEA Grapalat"/>
          <w:b/>
          <w:bCs/>
          <w:iCs/>
          <w:lang w:val="hy-AM"/>
        </w:rPr>
        <w:t xml:space="preserve">года </w:t>
      </w:r>
      <w:r w:rsidR="00F67E3B" w:rsidRPr="004E6BAC">
        <w:rPr>
          <w:rFonts w:ascii="GHEA Grapalat" w:hAnsi="GHEA Grapalat"/>
          <w:b/>
          <w:bCs/>
          <w:iCs/>
          <w:lang w:val="hy-AM"/>
        </w:rPr>
        <w:t xml:space="preserve">в </w:t>
      </w:r>
      <w:r w:rsidRPr="004E6BAC">
        <w:rPr>
          <w:rFonts w:ascii="GHEA Grapalat" w:hAnsi="GHEA Grapalat"/>
          <w:b/>
          <w:bCs/>
          <w:iCs/>
          <w:lang w:val="af-ZA"/>
        </w:rPr>
        <w:t>11:00 утра .​</w:t>
      </w:r>
    </w:p>
    <w:p w14:paraId="03B4786F" w14:textId="77777777" w:rsidR="006675F2" w:rsidRPr="004E6BAC" w:rsidRDefault="006675F2" w:rsidP="00F67E3B">
      <w:pPr>
        <w:spacing w:line="276" w:lineRule="auto"/>
        <w:ind w:firstLine="720"/>
        <w:jc w:val="both"/>
        <w:rPr>
          <w:rFonts w:ascii="GHEA Grapalat" w:hAnsi="GHEA Grapalat"/>
          <w:sz w:val="20"/>
          <w:szCs w:val="20"/>
          <w:lang w:val="hy-AM"/>
        </w:rPr>
      </w:pPr>
      <w:r w:rsidRPr="004E6BAC">
        <w:rPr>
          <w:rFonts w:ascii="GHEA Grapalat" w:hAnsi="GHEA Grapalat"/>
          <w:sz w:val="20"/>
          <w:szCs w:val="20"/>
          <w:lang w:val="hy-AM"/>
        </w:rPr>
        <w:t xml:space="preserve">В настоящее время подается </w:t>
      </w:r>
      <w:r w:rsidRPr="004E6BAC">
        <w:rPr>
          <w:rFonts w:ascii="GHEA Grapalat" w:hAnsi="GHEA Grapalat"/>
          <w:sz w:val="20"/>
          <w:szCs w:val="20"/>
          <w:lang w:val="af-ZA"/>
        </w:rPr>
        <w:t>апелляция по поводу данной процедуры .</w:t>
      </w:r>
      <w:r w:rsidRPr="004E6BAC">
        <w:rPr>
          <w:rFonts w:ascii="GHEA Grapalat" w:hAnsi="GHEA Grapalat"/>
          <w:sz w:val="16"/>
          <w:szCs w:val="16"/>
          <w:lang w:val="af-ZA"/>
        </w:rPr>
        <w:t xml:space="preserve"> </w:t>
      </w:r>
      <w:r w:rsidRPr="004E6BAC">
        <w:rPr>
          <w:rFonts w:ascii="GHEA Grapalat" w:hAnsi="GHEA Grapalat"/>
          <w:sz w:val="20"/>
          <w:szCs w:val="20"/>
          <w:lang w:val="af-ZA"/>
        </w:rPr>
        <w:t xml:space="preserve">« </w:t>
      </w:r>
      <w:r w:rsidRPr="004E6BAC">
        <w:rPr>
          <w:rFonts w:ascii="GHEA Grapalat" w:hAnsi="GHEA Grapalat"/>
          <w:sz w:val="20"/>
          <w:szCs w:val="20"/>
          <w:lang w:val="hy-AM"/>
        </w:rPr>
        <w:t>Покупки»</w:t>
      </w:r>
      <w:r w:rsidRPr="004E6BAC">
        <w:rPr>
          <w:rFonts w:ascii="GHEA Grapalat" w:hAnsi="GHEA Grapalat"/>
          <w:sz w:val="20"/>
          <w:szCs w:val="20"/>
          <w:lang w:val="af-ZA"/>
        </w:rPr>
        <w:t xml:space="preserve"> </w:t>
      </w:r>
      <w:r w:rsidRPr="004E6BAC">
        <w:rPr>
          <w:rFonts w:ascii="GHEA Grapalat" w:hAnsi="GHEA Grapalat"/>
          <w:sz w:val="20"/>
          <w:szCs w:val="20"/>
          <w:lang w:val="hy-AM"/>
        </w:rPr>
        <w:t xml:space="preserve">о </w:t>
      </w:r>
      <w:r w:rsidRPr="004E6BAC">
        <w:rPr>
          <w:rFonts w:ascii="GHEA Grapalat" w:hAnsi="GHEA Grapalat"/>
          <w:sz w:val="20"/>
          <w:szCs w:val="20"/>
          <w:lang w:val="af-ZA"/>
        </w:rPr>
        <w:t xml:space="preserve">» </w:t>
      </w:r>
      <w:r w:rsidRPr="004E6BAC">
        <w:rPr>
          <w:rFonts w:ascii="GHEA Grapalat" w:hAnsi="GHEA Grapalat"/>
          <w:sz w:val="20"/>
          <w:szCs w:val="20"/>
          <w:lang w:val="hy-AM"/>
        </w:rPr>
        <w:t>РА</w:t>
      </w:r>
      <w:r w:rsidRPr="004E6BAC">
        <w:rPr>
          <w:rFonts w:ascii="GHEA Grapalat" w:hAnsi="GHEA Grapalat"/>
          <w:sz w:val="20"/>
          <w:szCs w:val="20"/>
          <w:lang w:val="af-ZA"/>
        </w:rPr>
        <w:t xml:space="preserve"> </w:t>
      </w:r>
      <w:r w:rsidRPr="004E6BAC">
        <w:rPr>
          <w:rFonts w:ascii="GHEA Grapalat" w:hAnsi="GHEA Grapalat"/>
          <w:sz w:val="20"/>
          <w:szCs w:val="20"/>
          <w:lang w:val="hy-AM"/>
        </w:rPr>
        <w:t>по закону</w:t>
      </w:r>
      <w:r w:rsidRPr="004E6BAC">
        <w:rPr>
          <w:rFonts w:ascii="GHEA Grapalat" w:hAnsi="GHEA Grapalat"/>
          <w:sz w:val="20"/>
          <w:szCs w:val="20"/>
          <w:lang w:val="af-ZA"/>
        </w:rPr>
        <w:t xml:space="preserve"> </w:t>
      </w:r>
      <w:r w:rsidRPr="004E6BAC">
        <w:rPr>
          <w:rFonts w:ascii="GHEA Grapalat" w:hAnsi="GHEA Grapalat"/>
          <w:sz w:val="20"/>
          <w:szCs w:val="20"/>
          <w:lang w:val="hy-AM"/>
        </w:rPr>
        <w:t>и</w:t>
      </w:r>
      <w:r w:rsidRPr="004E6BAC">
        <w:rPr>
          <w:rFonts w:ascii="GHEA Grapalat" w:hAnsi="GHEA Grapalat"/>
          <w:sz w:val="20"/>
          <w:szCs w:val="20"/>
          <w:lang w:val="af-ZA"/>
        </w:rPr>
        <w:t xml:space="preserve"> </w:t>
      </w:r>
      <w:r w:rsidRPr="004E6BAC">
        <w:rPr>
          <w:rFonts w:ascii="GHEA Grapalat" w:hAnsi="GHEA Grapalat"/>
          <w:sz w:val="20"/>
          <w:szCs w:val="20"/>
          <w:lang w:val="hy-AM"/>
        </w:rPr>
        <w:t>В соответствии с порядком, установленным Гражданским процессуальным кодексом Республики Армения.</w:t>
      </w:r>
    </w:p>
    <w:p w14:paraId="438E3FA8" w14:textId="16E237A0" w:rsidR="00484C80" w:rsidRPr="004E6BAC" w:rsidRDefault="00754697" w:rsidP="00F67E3B">
      <w:pPr>
        <w:pStyle w:val="a3"/>
        <w:spacing w:line="276" w:lineRule="auto"/>
        <w:rPr>
          <w:rFonts w:ascii="GHEA Grapalat" w:hAnsi="GHEA Grapalat"/>
          <w:i w:val="0"/>
          <w:lang w:val="af-ZA"/>
        </w:rPr>
      </w:pPr>
      <w:r w:rsidRPr="004E6BAC">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w:rsidR="00F67E3B" w:rsidRPr="004E6BAC">
        <w:rPr>
          <w:rFonts w:ascii="MS Mincho" w:eastAsia="MS Mincho" w:hAnsi="MS Mincho" w:cs="MS Mincho" w:hint="eastAsia"/>
          <w:i w:val="0"/>
          <w:lang w:val="af-ZA"/>
        </w:rPr>
        <w:t>Н.</w:t>
      </w:r>
      <w:r w:rsidR="00F67E3B" w:rsidRPr="004E6BAC">
        <w:rPr>
          <w:rFonts w:ascii="GHEA Grapalat" w:hAnsi="GHEA Grapalat"/>
          <w:i w:val="0"/>
          <w:lang w:val="af-ZA"/>
        </w:rPr>
        <w:t xml:space="preserve"> </w:t>
      </w:r>
      <w:r w:rsidR="00F67E3B" w:rsidRPr="004E6BAC">
        <w:rPr>
          <w:rFonts w:ascii="GHEA Grapalat" w:hAnsi="GHEA Grapalat" w:cs="GHEA Grapalat"/>
          <w:i w:val="0"/>
          <w:lang w:val="af-ZA"/>
        </w:rPr>
        <w:t xml:space="preserve">Тигранян </w:t>
      </w:r>
      <w:r w:rsidR="00FE1C25" w:rsidRPr="004E6BAC">
        <w:rPr>
          <w:rFonts w:ascii="GHEA Grapalat" w:hAnsi="GHEA Grapalat"/>
          <w:i w:val="0"/>
          <w:lang w:val="af-ZA"/>
        </w:rPr>
        <w:t>.</w:t>
      </w:r>
    </w:p>
    <w:p w14:paraId="45AA67DE" w14:textId="77777777" w:rsidR="00D004EB" w:rsidRPr="004E6BAC" w:rsidRDefault="00D004EB" w:rsidP="00AF2F59">
      <w:pPr>
        <w:pStyle w:val="a3"/>
        <w:spacing w:line="240" w:lineRule="auto"/>
        <w:rPr>
          <w:rFonts w:ascii="GHEA Grapalat" w:hAnsi="GHEA Grapalat"/>
          <w:i w:val="0"/>
          <w:lang w:val="af-ZA"/>
        </w:rPr>
      </w:pPr>
    </w:p>
    <w:p w14:paraId="070DAF46" w14:textId="318CD4B0" w:rsidR="00D004EB"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Номер телефона: 041 90-96-09</w:t>
      </w:r>
    </w:p>
    <w:p w14:paraId="5C1AAD24" w14:textId="080ECD59" w:rsidR="00D004EB"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 xml:space="preserve">Электронная почта: </w:t>
      </w:r>
      <w:r w:rsidR="00660FC5" w:rsidRPr="004E6BAC">
        <w:rPr>
          <w:rFonts w:ascii="GHEA Grapalat" w:hAnsi="GHEA Grapalat"/>
          <w:i w:val="0"/>
          <w:lang w:val="af-ZA"/>
        </w:rPr>
        <w:fldChar w:fldCharType="begin"/>
      </w:r>
      <w:r w:rsidR="00660FC5" w:rsidRPr="004E6BAC">
        <w:rPr>
          <w:rFonts w:ascii="GHEA Grapalat" w:hAnsi="GHEA Grapalat"/>
          <w:i w:val="0"/>
          <w:lang w:val="af-ZA"/>
        </w:rPr>
        <w:instrText>HYPERLINK "mailto:kentron@petgnumner.am"</w:instrText>
      </w:r>
      <w:r w:rsidR="00660FC5" w:rsidRPr="004E6BAC">
        <w:rPr>
          <w:rFonts w:ascii="GHEA Grapalat" w:hAnsi="GHEA Grapalat"/>
          <w:i w:val="0"/>
          <w:lang w:val="af-ZA"/>
        </w:rPr>
      </w:r>
      <w:r w:rsidR="00660FC5" w:rsidRPr="004E6BAC">
        <w:rPr>
          <w:rFonts w:ascii="GHEA Grapalat" w:hAnsi="GHEA Grapalat"/>
          <w:i w:val="0"/>
          <w:lang w:val="af-ZA"/>
        </w:rPr>
        <w:fldChar w:fldCharType="separate"/>
      </w:r>
      <w:r w:rsidR="00660FC5" w:rsidRPr="004E6BAC">
        <w:rPr>
          <w:rStyle w:val="a9"/>
          <w:rFonts w:ascii="GHEA Grapalat" w:hAnsi="GHEA Grapalat"/>
          <w:i w:val="0"/>
          <w:lang w:val="af-ZA"/>
        </w:rPr>
        <w:t>kentron@petgnumner.am</w:t>
      </w:r>
      <w:r w:rsidR="00660FC5" w:rsidRPr="004E6BAC">
        <w:rPr>
          <w:rFonts w:ascii="GHEA Grapalat" w:hAnsi="GHEA Grapalat"/>
          <w:i w:val="0"/>
          <w:lang w:val="af-ZA"/>
        </w:rPr>
        <w:fldChar w:fldCharType="end"/>
      </w:r>
    </w:p>
    <w:p w14:paraId="31ED9059" w14:textId="77777777" w:rsidR="00660FC5" w:rsidRPr="004E6BAC" w:rsidRDefault="00660FC5" w:rsidP="00660FC5">
      <w:pPr>
        <w:pStyle w:val="a3"/>
        <w:tabs>
          <w:tab w:val="left" w:pos="360"/>
        </w:tabs>
        <w:ind w:left="-270" w:hanging="360"/>
        <w:rPr>
          <w:rFonts w:ascii="GHEA Grapalat" w:hAnsi="GHEA Grapalat"/>
          <w:i w:val="0"/>
          <w:lang w:val="af-ZA"/>
        </w:rPr>
      </w:pPr>
    </w:p>
    <w:p w14:paraId="0A756654" w14:textId="1FF536CC" w:rsidR="00EC1066"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Заказчик: некоммерческая организация «Специальные услуги для населения».</w:t>
      </w:r>
    </w:p>
    <w:p w14:paraId="328527FF" w14:textId="77777777" w:rsidR="00EC1066" w:rsidRPr="004E6BAC" w:rsidRDefault="00EC1066" w:rsidP="00EC1066">
      <w:pPr>
        <w:jc w:val="center"/>
        <w:rPr>
          <w:rFonts w:ascii="GHEA Grapalat" w:hAnsi="GHEA Grapalat" w:cs="Sylfaen"/>
          <w:b/>
          <w:bCs/>
          <w:sz w:val="20"/>
          <w:szCs w:val="22"/>
          <w:u w:val="single"/>
          <w:lang w:val="af-ZA"/>
        </w:rPr>
      </w:pPr>
    </w:p>
    <w:p w14:paraId="56FCB933" w14:textId="77777777" w:rsidR="00EC1066" w:rsidRPr="004E6BAC" w:rsidRDefault="00EC1066" w:rsidP="00EC1066">
      <w:pPr>
        <w:jc w:val="center"/>
        <w:rPr>
          <w:rFonts w:ascii="GHEA Grapalat" w:hAnsi="GHEA Grapalat" w:cs="Sylfaen"/>
          <w:b/>
          <w:bCs/>
          <w:sz w:val="20"/>
          <w:szCs w:val="22"/>
          <w:u w:val="single"/>
          <w:lang w:val="af-ZA"/>
        </w:rPr>
      </w:pPr>
    </w:p>
    <w:p w14:paraId="63FDF1EC" w14:textId="77777777" w:rsidR="00EC1066" w:rsidRPr="004E6BAC" w:rsidRDefault="00EC1066" w:rsidP="00EC1066">
      <w:pPr>
        <w:jc w:val="center"/>
        <w:rPr>
          <w:rFonts w:ascii="GHEA Grapalat" w:hAnsi="GHEA Grapalat" w:cs="Sylfaen"/>
          <w:b/>
          <w:bCs/>
          <w:sz w:val="20"/>
          <w:szCs w:val="22"/>
          <w:u w:val="single"/>
          <w:lang w:val="af-ZA"/>
        </w:rPr>
      </w:pPr>
    </w:p>
    <w:p w14:paraId="5670F6C3" w14:textId="3859B192" w:rsidR="00EC1066" w:rsidRPr="004E6BAC" w:rsidRDefault="00EC1066" w:rsidP="00EC1066">
      <w:pPr>
        <w:jc w:val="center"/>
        <w:rPr>
          <w:rFonts w:ascii="GHEA Grapalat" w:hAnsi="GHEA Grapalat" w:cs="Sylfaen"/>
          <w:b/>
          <w:bCs/>
          <w:sz w:val="20"/>
          <w:szCs w:val="22"/>
          <w:u w:val="single"/>
          <w:lang w:val="hy-AM"/>
        </w:rPr>
      </w:pPr>
      <w:r w:rsidRPr="004E6BAC">
        <w:rPr>
          <w:rFonts w:ascii="GHEA Grapalat" w:hAnsi="GHEA Grapalat" w:cs="Sylfaen"/>
          <w:b/>
          <w:bCs/>
          <w:sz w:val="20"/>
          <w:szCs w:val="22"/>
          <w:u w:val="single"/>
          <w:lang w:val="hy-AM"/>
        </w:rPr>
        <w:t xml:space="preserve">                                    </w:t>
      </w:r>
    </w:p>
    <w:p w14:paraId="3B0D5CFD" w14:textId="7D8EB5BC" w:rsidR="00484C80" w:rsidRPr="004E6BAC"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4E6BAC" w:rsidRDefault="00D004EB" w:rsidP="00EC1066">
      <w:pPr>
        <w:jc w:val="center"/>
        <w:rPr>
          <w:rFonts w:ascii="GHEA Grapalat" w:hAnsi="GHEA Grapalat"/>
          <w:b/>
          <w:bCs/>
          <w:sz w:val="20"/>
          <w:szCs w:val="22"/>
          <w:u w:val="single"/>
          <w:lang w:val="af-ZA"/>
        </w:rPr>
      </w:pPr>
      <w:r w:rsidRPr="004E6BAC">
        <w:rPr>
          <w:rFonts w:ascii="GHEA Grapalat" w:hAnsi="GHEA Grapalat" w:cs="Sylfaen"/>
          <w:i/>
          <w:sz w:val="20"/>
          <w:szCs w:val="20"/>
          <w:lang w:val="af-ZA"/>
        </w:rPr>
        <w:br w:type="page"/>
      </w:r>
    </w:p>
    <w:p w14:paraId="7917E9D0" w14:textId="5099C753" w:rsidR="00096865" w:rsidRPr="00C42D92" w:rsidRDefault="00096865" w:rsidP="00AF2F59">
      <w:pPr>
        <w:pStyle w:val="aa"/>
        <w:spacing w:after="0"/>
        <w:ind w:firstLine="567"/>
        <w:jc w:val="right"/>
        <w:rPr>
          <w:rFonts w:ascii="GHEA Grapalat" w:hAnsi="GHEA Grapalat" w:cs="Sylfaen"/>
          <w:i/>
          <w:sz w:val="20"/>
          <w:szCs w:val="20"/>
          <w:lang w:val="af-ZA"/>
        </w:rPr>
      </w:pPr>
      <w:r w:rsidRPr="00C42D92">
        <w:rPr>
          <w:rFonts w:ascii="GHEA Grapalat" w:hAnsi="GHEA Grapalat" w:cs="Sylfaen"/>
          <w:i/>
          <w:sz w:val="20"/>
          <w:szCs w:val="20"/>
        </w:rPr>
        <w:lastRenderedPageBreak/>
        <w:t>Одобренный</w:t>
      </w:r>
      <w:r w:rsidRPr="00C42D92">
        <w:rPr>
          <w:rFonts w:ascii="GHEA Grapalat" w:hAnsi="GHEA Grapalat" w:cs="Sylfaen"/>
          <w:i/>
          <w:sz w:val="20"/>
          <w:szCs w:val="20"/>
          <w:lang w:val="af-ZA"/>
        </w:rPr>
        <w:t xml:space="preserve"> </w:t>
      </w:r>
      <w:r w:rsidRPr="00C42D92">
        <w:rPr>
          <w:rFonts w:ascii="GHEA Grapalat" w:hAnsi="GHEA Grapalat" w:cs="Sylfaen"/>
          <w:i/>
          <w:sz w:val="20"/>
          <w:szCs w:val="20"/>
        </w:rPr>
        <w:t>является</w:t>
      </w:r>
    </w:p>
    <w:p w14:paraId="2571BC9C" w14:textId="748A5CBA" w:rsidR="00096865" w:rsidRPr="00C42D92" w:rsidRDefault="00C42D92" w:rsidP="00AF2F59">
      <w:pPr>
        <w:pStyle w:val="aa"/>
        <w:spacing w:after="0"/>
        <w:ind w:firstLine="567"/>
        <w:jc w:val="right"/>
        <w:rPr>
          <w:rFonts w:ascii="GHEA Grapalat" w:hAnsi="GHEA Grapalat" w:cs="Sylfaen"/>
          <w:i/>
          <w:sz w:val="20"/>
          <w:szCs w:val="20"/>
          <w:lang w:val="af-ZA"/>
        </w:rPr>
      </w:pPr>
      <w:r w:rsidRPr="00C42D92">
        <w:rPr>
          <w:rFonts w:ascii="GHEA Grapalat" w:hAnsi="GHEA Grapalat"/>
          <w:i/>
          <w:sz w:val="20"/>
          <w:szCs w:val="20"/>
          <w:lang w:val="af-ZA"/>
        </w:rPr>
        <w:t xml:space="preserve">ԲՀՍ-ԳՀԱՊՁԲ-09/26 </w:t>
      </w:r>
      <w:r w:rsidR="00660FC5" w:rsidRPr="00C42D92">
        <w:rPr>
          <w:rFonts w:ascii="GHEA Grapalat" w:hAnsi="GHEA Grapalat" w:cs="Sylfaen"/>
          <w:i/>
          <w:sz w:val="20"/>
          <w:szCs w:val="20"/>
          <w:lang w:val="af-ZA"/>
        </w:rPr>
        <w:t xml:space="preserve"> </w:t>
      </w:r>
      <w:r w:rsidR="00096865" w:rsidRPr="00C42D92">
        <w:rPr>
          <w:rFonts w:ascii="GHEA Grapalat" w:hAnsi="GHEA Grapalat" w:cs="Sylfaen"/>
          <w:i/>
          <w:sz w:val="20"/>
          <w:szCs w:val="20"/>
        </w:rPr>
        <w:t>код</w:t>
      </w:r>
      <w:r w:rsidR="00096865" w:rsidRPr="00C42D92">
        <w:rPr>
          <w:rFonts w:ascii="GHEA Grapalat" w:hAnsi="GHEA Grapalat" w:cs="Sylfaen"/>
          <w:i/>
          <w:sz w:val="20"/>
          <w:szCs w:val="20"/>
          <w:lang w:val="af-ZA"/>
        </w:rPr>
        <w:t xml:space="preserve"> </w:t>
      </w:r>
    </w:p>
    <w:p w14:paraId="175D83D1" w14:textId="399CBBC3" w:rsidR="00096865" w:rsidRPr="00C42D92" w:rsidRDefault="00E90CBA" w:rsidP="00AF2F59">
      <w:pPr>
        <w:pStyle w:val="aa"/>
        <w:spacing w:after="0"/>
        <w:ind w:firstLine="567"/>
        <w:jc w:val="right"/>
        <w:rPr>
          <w:rFonts w:ascii="GHEA Grapalat" w:hAnsi="GHEA Grapalat" w:cs="Sylfaen"/>
          <w:i/>
          <w:sz w:val="20"/>
          <w:szCs w:val="20"/>
          <w:lang w:val="af-ZA"/>
        </w:rPr>
      </w:pPr>
      <w:r w:rsidRPr="00C42D92">
        <w:rPr>
          <w:rFonts w:ascii="GHEA Grapalat" w:hAnsi="GHEA Grapalat" w:cs="Sylfaen"/>
          <w:i/>
          <w:sz w:val="20"/>
          <w:szCs w:val="20"/>
        </w:rPr>
        <w:t>цитата</w:t>
      </w:r>
      <w:r w:rsidRPr="00C42D92">
        <w:rPr>
          <w:rFonts w:ascii="GHEA Grapalat" w:hAnsi="GHEA Grapalat" w:cs="Sylfaen"/>
          <w:i/>
          <w:sz w:val="20"/>
          <w:szCs w:val="20"/>
          <w:lang w:val="af-ZA"/>
        </w:rPr>
        <w:t xml:space="preserve"> </w:t>
      </w:r>
      <w:r w:rsidRPr="00C42D92">
        <w:rPr>
          <w:rFonts w:ascii="GHEA Grapalat" w:hAnsi="GHEA Grapalat" w:cs="Sylfaen"/>
          <w:i/>
          <w:sz w:val="20"/>
          <w:szCs w:val="20"/>
        </w:rPr>
        <w:t>опрос</w:t>
      </w:r>
      <w:r w:rsidR="00096865" w:rsidRPr="00C42D92">
        <w:rPr>
          <w:rFonts w:ascii="GHEA Grapalat" w:hAnsi="GHEA Grapalat" w:cs="Sylfaen"/>
          <w:i/>
          <w:sz w:val="20"/>
          <w:szCs w:val="20"/>
          <w:lang w:val="af-ZA"/>
        </w:rPr>
        <w:t xml:space="preserve"> </w:t>
      </w:r>
      <w:r w:rsidR="00EE5855" w:rsidRPr="00C42D92">
        <w:rPr>
          <w:rFonts w:ascii="GHEA Grapalat" w:hAnsi="GHEA Grapalat" w:cs="Sylfaen"/>
          <w:i/>
          <w:sz w:val="20"/>
          <w:szCs w:val="20"/>
        </w:rPr>
        <w:t>оценщик</w:t>
      </w:r>
      <w:r w:rsidR="00EE5855" w:rsidRPr="00C42D92">
        <w:rPr>
          <w:rFonts w:ascii="GHEA Grapalat" w:hAnsi="GHEA Grapalat" w:cs="Sylfaen"/>
          <w:i/>
          <w:sz w:val="20"/>
          <w:szCs w:val="20"/>
          <w:lang w:val="af-ZA"/>
        </w:rPr>
        <w:t xml:space="preserve"> </w:t>
      </w:r>
      <w:r w:rsidR="00096865" w:rsidRPr="00C42D92">
        <w:rPr>
          <w:rFonts w:ascii="GHEA Grapalat" w:hAnsi="GHEA Grapalat" w:cs="Sylfaen"/>
          <w:i/>
          <w:sz w:val="20"/>
          <w:szCs w:val="20"/>
        </w:rPr>
        <w:t>комиссия</w:t>
      </w:r>
    </w:p>
    <w:p w14:paraId="6754ECEF" w14:textId="5AD9B958" w:rsidR="00096865" w:rsidRPr="00C42D92" w:rsidRDefault="00E90CBA" w:rsidP="00AF2F59">
      <w:pPr>
        <w:pStyle w:val="aa"/>
        <w:spacing w:after="0"/>
        <w:ind w:firstLine="567"/>
        <w:jc w:val="right"/>
        <w:rPr>
          <w:rFonts w:ascii="GHEA Grapalat" w:hAnsi="GHEA Grapalat" w:cs="Sylfaen"/>
          <w:i/>
          <w:sz w:val="20"/>
          <w:szCs w:val="20"/>
          <w:lang w:val="af-ZA"/>
        </w:rPr>
      </w:pPr>
      <w:r w:rsidRPr="00C42D92">
        <w:rPr>
          <w:rFonts w:ascii="GHEA Grapalat" w:hAnsi="GHEA Grapalat" w:cs="Sylfaen"/>
          <w:i/>
          <w:sz w:val="20"/>
          <w:szCs w:val="20"/>
          <w:lang w:val="af-ZA"/>
        </w:rPr>
        <w:t xml:space="preserve">2026 </w:t>
      </w:r>
      <w:r w:rsidR="0053786F" w:rsidRPr="00C42D92">
        <w:rPr>
          <w:rFonts w:ascii="GHEA Grapalat" w:hAnsi="GHEA Grapalat" w:cs="Sylfaen"/>
          <w:i/>
          <w:sz w:val="20"/>
          <w:szCs w:val="20"/>
        </w:rPr>
        <w:t xml:space="preserve">Решением </w:t>
      </w:r>
      <w:r w:rsidR="00660FC5" w:rsidRPr="00C42D92">
        <w:rPr>
          <w:rFonts w:ascii="GHEA Grapalat" w:hAnsi="GHEA Grapalat" w:cs="Sylfaen"/>
          <w:i/>
          <w:sz w:val="20"/>
          <w:szCs w:val="20"/>
          <w:lang w:val="af-ZA"/>
        </w:rPr>
        <w:t xml:space="preserve">№ 1 от 14 </w:t>
      </w:r>
      <w:r w:rsidR="00660FC5" w:rsidRPr="00C42D92">
        <w:rPr>
          <w:rFonts w:ascii="GHEA Grapalat" w:hAnsi="GHEA Grapalat" w:cs="Sylfaen"/>
          <w:i/>
          <w:sz w:val="20"/>
          <w:szCs w:val="20"/>
        </w:rPr>
        <w:t>января</w:t>
      </w:r>
    </w:p>
    <w:p w14:paraId="40126B3C" w14:textId="77777777" w:rsidR="00096865" w:rsidRPr="004E6BAC" w:rsidRDefault="00096865" w:rsidP="00AF2F59">
      <w:pPr>
        <w:pStyle w:val="aa"/>
        <w:ind w:right="-7"/>
        <w:jc w:val="center"/>
        <w:rPr>
          <w:rFonts w:ascii="GHEA Grapalat" w:hAnsi="GHEA Grapalat"/>
          <w:iCs/>
          <w:sz w:val="18"/>
          <w:szCs w:val="18"/>
          <w:lang w:val="af-ZA"/>
        </w:rPr>
      </w:pPr>
    </w:p>
    <w:p w14:paraId="6BAFE5AE" w14:textId="77777777" w:rsidR="00096865" w:rsidRPr="004E6BAC" w:rsidRDefault="00096865" w:rsidP="00AF2F59">
      <w:pPr>
        <w:pStyle w:val="aa"/>
        <w:ind w:right="-7"/>
        <w:jc w:val="center"/>
        <w:rPr>
          <w:rFonts w:ascii="GHEA Grapalat" w:hAnsi="GHEA Grapalat"/>
          <w:b/>
          <w:lang w:val="af-ZA"/>
        </w:rPr>
      </w:pPr>
    </w:p>
    <w:p w14:paraId="06BD9343" w14:textId="77777777" w:rsidR="00D96B45" w:rsidRPr="004E6BAC" w:rsidRDefault="00D96B45" w:rsidP="00AF2F59">
      <w:pPr>
        <w:pStyle w:val="aa"/>
        <w:ind w:right="-7"/>
        <w:jc w:val="center"/>
        <w:rPr>
          <w:rFonts w:ascii="GHEA Grapalat" w:hAnsi="GHEA Grapalat" w:cs="Times Armenian"/>
          <w:b/>
          <w:iCs/>
          <w:lang w:val="af-ZA"/>
        </w:rPr>
      </w:pPr>
    </w:p>
    <w:p w14:paraId="3E77C7A2" w14:textId="77777777" w:rsidR="00D96B45" w:rsidRPr="004E6BAC" w:rsidRDefault="00D96B45" w:rsidP="00AF2F59">
      <w:pPr>
        <w:pStyle w:val="aa"/>
        <w:ind w:right="-7"/>
        <w:jc w:val="center"/>
        <w:rPr>
          <w:rFonts w:ascii="GHEA Grapalat" w:hAnsi="GHEA Grapalat" w:cs="Times Armenian"/>
          <w:b/>
          <w:iCs/>
          <w:lang w:val="af-ZA"/>
        </w:rPr>
      </w:pPr>
    </w:p>
    <w:p w14:paraId="6F206289" w14:textId="77777777" w:rsidR="00D96B45" w:rsidRPr="004E6BAC" w:rsidRDefault="00D96B45" w:rsidP="00AF2F59">
      <w:pPr>
        <w:pStyle w:val="aa"/>
        <w:ind w:right="-7"/>
        <w:jc w:val="center"/>
        <w:rPr>
          <w:rFonts w:ascii="GHEA Grapalat" w:hAnsi="GHEA Grapalat" w:cs="Times Armenian"/>
          <w:b/>
          <w:iCs/>
          <w:lang w:val="af-ZA"/>
        </w:rPr>
      </w:pPr>
    </w:p>
    <w:p w14:paraId="37481E2C" w14:textId="77777777" w:rsidR="00D96B45" w:rsidRPr="004E6BAC" w:rsidRDefault="00D96B45" w:rsidP="00AF2F59">
      <w:pPr>
        <w:pStyle w:val="aa"/>
        <w:ind w:right="-7"/>
        <w:jc w:val="center"/>
        <w:rPr>
          <w:rFonts w:ascii="GHEA Grapalat" w:hAnsi="GHEA Grapalat" w:cs="Times Armenian"/>
          <w:b/>
          <w:iCs/>
          <w:lang w:val="af-ZA"/>
        </w:rPr>
      </w:pPr>
    </w:p>
    <w:p w14:paraId="560B294A" w14:textId="48712292" w:rsidR="00096865" w:rsidRPr="004E6BAC" w:rsidRDefault="00F67E3B" w:rsidP="00AF2F59">
      <w:pPr>
        <w:pStyle w:val="aa"/>
        <w:ind w:right="-7"/>
        <w:jc w:val="center"/>
        <w:rPr>
          <w:rFonts w:ascii="GHEA Grapalat" w:hAnsi="GHEA Grapalat"/>
          <w:b/>
          <w:iCs/>
          <w:lang w:val="af-ZA"/>
        </w:rPr>
      </w:pPr>
      <w:r w:rsidRPr="004E6BAC">
        <w:rPr>
          <w:rFonts w:ascii="GHEA Grapalat" w:hAnsi="GHEA Grapalat" w:cs="Times Armenian"/>
          <w:b/>
          <w:iCs/>
          <w:lang w:val="af-ZA"/>
        </w:rPr>
        <w:t>«Особая служба для населения» (НПО)</w:t>
      </w:r>
    </w:p>
    <w:p w14:paraId="63B6A98D" w14:textId="77777777" w:rsidR="00096865" w:rsidRPr="004E6BAC" w:rsidRDefault="00096865" w:rsidP="00AF2F59">
      <w:pPr>
        <w:pStyle w:val="aa"/>
        <w:ind w:right="-7"/>
        <w:jc w:val="center"/>
        <w:rPr>
          <w:rFonts w:ascii="GHEA Grapalat" w:hAnsi="GHEA Grapalat"/>
          <w:b/>
          <w:iCs/>
          <w:lang w:val="af-ZA"/>
        </w:rPr>
      </w:pPr>
    </w:p>
    <w:p w14:paraId="76E971AD" w14:textId="77777777" w:rsidR="004B402D" w:rsidRPr="004E6BAC" w:rsidRDefault="004B402D" w:rsidP="00AF2F59">
      <w:pPr>
        <w:pStyle w:val="aa"/>
        <w:ind w:right="-7"/>
        <w:jc w:val="center"/>
        <w:rPr>
          <w:rFonts w:ascii="GHEA Grapalat" w:hAnsi="GHEA Grapalat" w:cs="Sylfaen"/>
          <w:b/>
          <w:iCs/>
          <w:lang w:val="af-ZA"/>
        </w:rPr>
      </w:pPr>
      <w:r w:rsidRPr="004E6BAC">
        <w:rPr>
          <w:rFonts w:ascii="GHEA Grapalat" w:hAnsi="GHEA Grapalat" w:cs="Sylfaen"/>
          <w:b/>
          <w:iCs/>
          <w:sz w:val="32"/>
        </w:rPr>
        <w:t>ПРИГЛАШЕНИЕ</w:t>
      </w:r>
    </w:p>
    <w:p w14:paraId="09FF95AE" w14:textId="77777777" w:rsidR="00096865" w:rsidRPr="004E6BAC" w:rsidRDefault="00096865" w:rsidP="00AF2F59">
      <w:pPr>
        <w:pStyle w:val="aa"/>
        <w:ind w:right="-7"/>
        <w:jc w:val="center"/>
        <w:rPr>
          <w:rFonts w:ascii="GHEA Grapalat" w:hAnsi="GHEA Grapalat" w:cs="Sylfaen"/>
          <w:b/>
          <w:iCs/>
          <w:lang w:val="af-ZA"/>
        </w:rPr>
      </w:pPr>
    </w:p>
    <w:p w14:paraId="2D1DFCBE" w14:textId="2A6DA735" w:rsidR="00096865" w:rsidRPr="004E6BAC" w:rsidRDefault="00EC5F92" w:rsidP="00AF2F59">
      <w:pPr>
        <w:pStyle w:val="aa"/>
        <w:ind w:right="-7"/>
        <w:jc w:val="center"/>
        <w:rPr>
          <w:rFonts w:ascii="GHEA Grapalat" w:hAnsi="GHEA Grapalat"/>
          <w:b/>
          <w:iCs/>
          <w:szCs w:val="22"/>
          <w:lang w:val="af-ZA"/>
        </w:rPr>
      </w:pPr>
      <w:r w:rsidRPr="004E6BAC">
        <w:rPr>
          <w:rFonts w:ascii="GHEA Grapalat" w:hAnsi="GHEA Grapalat" w:cs="Sylfaen"/>
          <w:b/>
          <w:iCs/>
        </w:rPr>
        <w:t xml:space="preserve">НПО </w:t>
      </w:r>
      <w:r w:rsidRPr="004E6BAC">
        <w:rPr>
          <w:rFonts w:ascii="GHEA Grapalat" w:hAnsi="GHEA Grapalat" w:cs="Sylfaen"/>
          <w:b/>
          <w:iCs/>
          <w:lang w:val="af-ZA"/>
        </w:rPr>
        <w:t>«</w:t>
      </w:r>
      <w:r w:rsidRPr="00C42D92">
        <w:rPr>
          <w:b/>
          <w:iCs/>
          <w:lang w:val="af-ZA"/>
        </w:rPr>
        <w:t>Особая служба для населения</w:t>
      </w:r>
      <w:r w:rsidRPr="004E6BAC">
        <w:rPr>
          <w:rFonts w:ascii="GHEA Grapalat" w:hAnsi="GHEA Grapalat" w:cs="Sylfaen"/>
          <w:b/>
          <w:iCs/>
          <w:lang w:val="af-ZA"/>
        </w:rPr>
        <w:t xml:space="preserve">» </w:t>
      </w:r>
      <w:r w:rsidRPr="004E6BAC">
        <w:rPr>
          <w:rFonts w:ascii="GHEA Grapalat" w:hAnsi="GHEA Grapalat" w:cs="Sylfaen"/>
          <w:b/>
          <w:iCs/>
        </w:rPr>
        <w:t>ПОТРЕБНОСТИ</w:t>
      </w:r>
      <w:r w:rsidRPr="004E6BAC">
        <w:rPr>
          <w:rFonts w:ascii="GHEA Grapalat" w:hAnsi="GHEA Grapalat" w:cs="Times Armenian"/>
          <w:b/>
          <w:iCs/>
          <w:lang w:val="af-ZA"/>
        </w:rPr>
        <w:t xml:space="preserve"> </w:t>
      </w:r>
      <w:r w:rsidRPr="004E6BAC">
        <w:rPr>
          <w:rFonts w:ascii="GHEA Grapalat" w:hAnsi="GHEA Grapalat" w:cs="Sylfaen"/>
          <w:b/>
          <w:iCs/>
        </w:rPr>
        <w:t xml:space="preserve">ДЛЯ </w:t>
      </w:r>
      <w:r w:rsidRPr="004E6BAC">
        <w:rPr>
          <w:rFonts w:ascii="GHEA Grapalat" w:hAnsi="GHEA Grapalat" w:cs="Times Armenian"/>
          <w:b/>
          <w:iCs/>
          <w:lang w:val="af-ZA"/>
        </w:rPr>
        <w:t xml:space="preserve">: </w:t>
      </w:r>
      <w:r w:rsidRPr="004E6BAC">
        <w:rPr>
          <w:rFonts w:ascii="GHEA Grapalat" w:hAnsi="GHEA Grapalat" w:cs="Sylfaen"/>
          <w:b/>
          <w:iCs/>
        </w:rPr>
        <w:t xml:space="preserve">ПРИОБРЕТЕНИЯ </w:t>
      </w:r>
      <w:r w:rsidR="00660FC5" w:rsidRPr="004E6BAC">
        <w:rPr>
          <w:rFonts w:ascii="GHEA Grapalat" w:hAnsi="GHEA Grapalat" w:cs="Sylfaen"/>
          <w:b/>
          <w:iCs/>
          <w:lang w:val="af-ZA"/>
        </w:rPr>
        <w:t>ТРАНСПОРТНЫХ СРЕДСТВ</w:t>
      </w:r>
      <w:r w:rsidRPr="004E6BAC">
        <w:rPr>
          <w:rFonts w:ascii="GHEA Grapalat" w:hAnsi="GHEA Grapalat" w:cs="Times Armenian"/>
          <w:b/>
          <w:iCs/>
          <w:lang w:val="af-ZA"/>
        </w:rPr>
        <w:t xml:space="preserve"> </w:t>
      </w:r>
      <w:r w:rsidRPr="004E6BAC">
        <w:rPr>
          <w:rFonts w:ascii="GHEA Grapalat" w:hAnsi="GHEA Grapalat" w:cs="Sylfaen"/>
          <w:b/>
          <w:iCs/>
        </w:rPr>
        <w:t>ДЛЯ ЦЕЛЕЙ</w:t>
      </w:r>
      <w:r w:rsidRPr="004E6BAC">
        <w:rPr>
          <w:rFonts w:ascii="GHEA Grapalat" w:hAnsi="GHEA Grapalat" w:cs="Sylfaen"/>
          <w:b/>
          <w:iCs/>
          <w:lang w:val="af-ZA"/>
        </w:rPr>
        <w:t xml:space="preserve"> </w:t>
      </w:r>
      <w:r w:rsidRPr="004E6BAC">
        <w:rPr>
          <w:rFonts w:ascii="GHEA Grapalat" w:hAnsi="GHEA Grapalat" w:cs="Times Armenian"/>
          <w:b/>
          <w:iCs/>
          <w:lang w:val="af-ZA"/>
        </w:rPr>
        <w:t xml:space="preserve"> </w:t>
      </w:r>
      <w:r w:rsidRPr="004E6BAC">
        <w:rPr>
          <w:rFonts w:ascii="GHEA Grapalat" w:hAnsi="GHEA Grapalat" w:cs="Sylfaen"/>
          <w:b/>
          <w:iCs/>
        </w:rPr>
        <w:t>ОБЪЯВЛЕНО</w:t>
      </w:r>
      <w:r w:rsidRPr="004E6BAC">
        <w:rPr>
          <w:rFonts w:ascii="GHEA Grapalat" w:hAnsi="GHEA Grapalat" w:cs="Times Armenian"/>
          <w:b/>
          <w:iCs/>
          <w:lang w:val="af-ZA"/>
        </w:rPr>
        <w:t xml:space="preserve"> </w:t>
      </w:r>
      <w:r w:rsidRPr="004E6BAC">
        <w:rPr>
          <w:rFonts w:ascii="GHEA Grapalat" w:hAnsi="GHEA Grapalat" w:cs="Sylfaen"/>
          <w:b/>
          <w:iCs/>
        </w:rPr>
        <w:t>ОЦЕНКА</w:t>
      </w:r>
      <w:r w:rsidRPr="004E6BAC">
        <w:rPr>
          <w:rFonts w:ascii="GHEA Grapalat" w:hAnsi="GHEA Grapalat" w:cs="Sylfaen"/>
          <w:b/>
          <w:iCs/>
          <w:lang w:val="af-ZA"/>
        </w:rPr>
        <w:t xml:space="preserve"> </w:t>
      </w:r>
      <w:r w:rsidRPr="004E6BAC">
        <w:rPr>
          <w:rFonts w:ascii="GHEA Grapalat" w:hAnsi="GHEA Grapalat" w:cs="Sylfaen"/>
          <w:b/>
          <w:iCs/>
        </w:rPr>
        <w:t>ВОПРОСНИК</w:t>
      </w:r>
    </w:p>
    <w:p w14:paraId="0118E3BA" w14:textId="5757E3DC" w:rsidR="00CE0D95" w:rsidRPr="004E6BAC" w:rsidRDefault="00CE0D95" w:rsidP="00AF2F59">
      <w:pPr>
        <w:pStyle w:val="aa"/>
        <w:ind w:right="-7"/>
        <w:jc w:val="center"/>
        <w:rPr>
          <w:rFonts w:ascii="GHEA Grapalat" w:hAnsi="GHEA Grapalat"/>
          <w:b/>
          <w:lang w:val="af-ZA"/>
        </w:rPr>
      </w:pPr>
    </w:p>
    <w:p w14:paraId="61CD42B1" w14:textId="1A845CFD" w:rsidR="00784171" w:rsidRPr="004E6BAC" w:rsidRDefault="00784171" w:rsidP="00AF2F59">
      <w:pPr>
        <w:pStyle w:val="aa"/>
        <w:ind w:right="-7"/>
        <w:jc w:val="center"/>
        <w:rPr>
          <w:rFonts w:ascii="GHEA Grapalat" w:hAnsi="GHEA Grapalat"/>
          <w:b/>
          <w:lang w:val="af-ZA"/>
        </w:rPr>
      </w:pPr>
    </w:p>
    <w:p w14:paraId="62F023D5" w14:textId="319B9EFC" w:rsidR="00784171" w:rsidRPr="004E6BAC" w:rsidRDefault="00784171" w:rsidP="00AF2F59">
      <w:pPr>
        <w:pStyle w:val="aa"/>
        <w:ind w:right="-7"/>
        <w:jc w:val="center"/>
        <w:rPr>
          <w:rFonts w:ascii="GHEA Grapalat" w:hAnsi="GHEA Grapalat"/>
          <w:b/>
          <w:lang w:val="af-ZA"/>
        </w:rPr>
      </w:pPr>
    </w:p>
    <w:p w14:paraId="3A2F0602" w14:textId="39065A1C" w:rsidR="00784171" w:rsidRPr="004E6BAC" w:rsidRDefault="00784171" w:rsidP="00AF2F59">
      <w:pPr>
        <w:pStyle w:val="aa"/>
        <w:ind w:right="-7"/>
        <w:jc w:val="center"/>
        <w:rPr>
          <w:rFonts w:ascii="GHEA Grapalat" w:hAnsi="GHEA Grapalat"/>
          <w:b/>
          <w:lang w:val="af-ZA"/>
        </w:rPr>
      </w:pPr>
    </w:p>
    <w:p w14:paraId="43BBC6C7" w14:textId="15C59BA2" w:rsidR="00784171" w:rsidRPr="004E6BAC" w:rsidRDefault="00784171" w:rsidP="00AF2F59">
      <w:pPr>
        <w:pStyle w:val="aa"/>
        <w:ind w:right="-7"/>
        <w:jc w:val="center"/>
        <w:rPr>
          <w:rFonts w:ascii="GHEA Grapalat" w:hAnsi="GHEA Grapalat"/>
          <w:b/>
          <w:lang w:val="af-ZA"/>
        </w:rPr>
      </w:pPr>
    </w:p>
    <w:p w14:paraId="58F05970" w14:textId="17A3F163" w:rsidR="00784171" w:rsidRPr="004E6BAC" w:rsidRDefault="00784171" w:rsidP="00AF2F59">
      <w:pPr>
        <w:pStyle w:val="aa"/>
        <w:ind w:right="-7"/>
        <w:jc w:val="center"/>
        <w:rPr>
          <w:rFonts w:ascii="GHEA Grapalat" w:hAnsi="GHEA Grapalat"/>
          <w:b/>
          <w:lang w:val="af-ZA"/>
        </w:rPr>
      </w:pPr>
    </w:p>
    <w:p w14:paraId="07701253" w14:textId="717BA5D5" w:rsidR="00784171" w:rsidRPr="004E6BAC" w:rsidRDefault="00784171" w:rsidP="00AF2F59">
      <w:pPr>
        <w:pStyle w:val="aa"/>
        <w:ind w:right="-7"/>
        <w:jc w:val="center"/>
        <w:rPr>
          <w:rFonts w:ascii="GHEA Grapalat" w:hAnsi="GHEA Grapalat"/>
          <w:b/>
          <w:lang w:val="af-ZA"/>
        </w:rPr>
      </w:pPr>
    </w:p>
    <w:p w14:paraId="2F95D89D" w14:textId="22A3B8CF" w:rsidR="00784171" w:rsidRPr="004E6BAC" w:rsidRDefault="00784171" w:rsidP="00AF2F59">
      <w:pPr>
        <w:pStyle w:val="aa"/>
        <w:ind w:right="-7"/>
        <w:jc w:val="center"/>
        <w:rPr>
          <w:rFonts w:ascii="GHEA Grapalat" w:hAnsi="GHEA Grapalat"/>
          <w:b/>
          <w:lang w:val="af-ZA"/>
        </w:rPr>
      </w:pPr>
    </w:p>
    <w:p w14:paraId="7DF59265" w14:textId="50FE2B8B" w:rsidR="00784171" w:rsidRPr="004E6BAC" w:rsidRDefault="00784171" w:rsidP="00AF2F59">
      <w:pPr>
        <w:pStyle w:val="aa"/>
        <w:ind w:right="-7"/>
        <w:jc w:val="center"/>
        <w:rPr>
          <w:rFonts w:ascii="GHEA Grapalat" w:hAnsi="GHEA Grapalat"/>
          <w:b/>
          <w:lang w:val="af-ZA"/>
        </w:rPr>
      </w:pPr>
    </w:p>
    <w:p w14:paraId="41D96144" w14:textId="4B754B83" w:rsidR="00784171" w:rsidRPr="004E6BAC" w:rsidRDefault="00784171" w:rsidP="00AF2F59">
      <w:pPr>
        <w:pStyle w:val="aa"/>
        <w:ind w:right="-7"/>
        <w:jc w:val="center"/>
        <w:rPr>
          <w:rFonts w:ascii="GHEA Grapalat" w:hAnsi="GHEA Grapalat"/>
          <w:b/>
          <w:lang w:val="af-ZA"/>
        </w:rPr>
      </w:pPr>
    </w:p>
    <w:p w14:paraId="6DDECA50" w14:textId="17044438" w:rsidR="00784171" w:rsidRPr="004E6BAC" w:rsidRDefault="00784171" w:rsidP="00AF2F59">
      <w:pPr>
        <w:pStyle w:val="aa"/>
        <w:ind w:right="-7"/>
        <w:jc w:val="center"/>
        <w:rPr>
          <w:rFonts w:ascii="GHEA Grapalat" w:hAnsi="GHEA Grapalat"/>
          <w:b/>
          <w:lang w:val="af-ZA"/>
        </w:rPr>
      </w:pPr>
    </w:p>
    <w:p w14:paraId="19B9D437" w14:textId="090EFA7B" w:rsidR="00784171" w:rsidRPr="004E6BAC" w:rsidRDefault="00784171" w:rsidP="00AF2F59">
      <w:pPr>
        <w:pStyle w:val="aa"/>
        <w:ind w:right="-7"/>
        <w:jc w:val="center"/>
        <w:rPr>
          <w:rFonts w:ascii="GHEA Grapalat" w:hAnsi="GHEA Grapalat"/>
          <w:b/>
          <w:lang w:val="af-ZA"/>
        </w:rPr>
      </w:pPr>
    </w:p>
    <w:p w14:paraId="1EABF283" w14:textId="45835D69" w:rsidR="00784171" w:rsidRPr="004E6BAC" w:rsidRDefault="00784171" w:rsidP="00AF2F59">
      <w:pPr>
        <w:pStyle w:val="aa"/>
        <w:ind w:right="-7"/>
        <w:jc w:val="center"/>
        <w:rPr>
          <w:rFonts w:ascii="GHEA Grapalat" w:hAnsi="GHEA Grapalat"/>
          <w:b/>
          <w:lang w:val="af-ZA"/>
        </w:rPr>
      </w:pPr>
    </w:p>
    <w:p w14:paraId="5BA36C78" w14:textId="278523F1" w:rsidR="00784171" w:rsidRPr="004E6BAC" w:rsidRDefault="00784171" w:rsidP="00AF2F59">
      <w:pPr>
        <w:pStyle w:val="aa"/>
        <w:ind w:right="-7"/>
        <w:jc w:val="center"/>
        <w:rPr>
          <w:rFonts w:ascii="GHEA Grapalat" w:hAnsi="GHEA Grapalat"/>
          <w:b/>
          <w:lang w:val="af-ZA"/>
        </w:rPr>
      </w:pPr>
    </w:p>
    <w:p w14:paraId="39C0A10E" w14:textId="2DEF5B05" w:rsidR="00784171" w:rsidRPr="004E6BAC" w:rsidRDefault="00784171" w:rsidP="00AF2F59">
      <w:pPr>
        <w:pStyle w:val="aa"/>
        <w:ind w:right="-7"/>
        <w:jc w:val="center"/>
        <w:rPr>
          <w:rFonts w:ascii="GHEA Grapalat" w:hAnsi="GHEA Grapalat"/>
          <w:b/>
          <w:lang w:val="af-ZA"/>
        </w:rPr>
      </w:pPr>
    </w:p>
    <w:p w14:paraId="5283ACDA" w14:textId="208AFF77" w:rsidR="00784171" w:rsidRPr="004E6BAC" w:rsidRDefault="00784171" w:rsidP="00AF2F59">
      <w:pPr>
        <w:pStyle w:val="aa"/>
        <w:ind w:right="-7"/>
        <w:jc w:val="center"/>
        <w:rPr>
          <w:rFonts w:ascii="GHEA Grapalat" w:hAnsi="GHEA Grapalat"/>
          <w:b/>
          <w:lang w:val="af-ZA"/>
        </w:rPr>
      </w:pPr>
    </w:p>
    <w:p w14:paraId="0F772AA9" w14:textId="69AC523C" w:rsidR="00784171" w:rsidRPr="004E6BAC" w:rsidRDefault="00784171" w:rsidP="00AF2F59">
      <w:pPr>
        <w:pStyle w:val="aa"/>
        <w:ind w:right="-7"/>
        <w:jc w:val="center"/>
        <w:rPr>
          <w:rFonts w:ascii="GHEA Grapalat" w:hAnsi="GHEA Grapalat"/>
          <w:b/>
          <w:lang w:val="af-ZA"/>
        </w:rPr>
      </w:pPr>
    </w:p>
    <w:p w14:paraId="12DBB485" w14:textId="11A91B4D" w:rsidR="00784171" w:rsidRPr="004E6BAC" w:rsidRDefault="00784171" w:rsidP="00AF2F59">
      <w:pPr>
        <w:pStyle w:val="aa"/>
        <w:ind w:right="-7"/>
        <w:jc w:val="center"/>
        <w:rPr>
          <w:rFonts w:ascii="GHEA Grapalat" w:hAnsi="GHEA Grapalat"/>
          <w:b/>
          <w:lang w:val="af-ZA"/>
        </w:rPr>
      </w:pPr>
    </w:p>
    <w:p w14:paraId="1F89094E" w14:textId="6736AEE1" w:rsidR="00784171" w:rsidRPr="004E6BAC" w:rsidRDefault="00784171" w:rsidP="00AF2F59">
      <w:pPr>
        <w:pStyle w:val="aa"/>
        <w:ind w:right="-7"/>
        <w:jc w:val="center"/>
        <w:rPr>
          <w:rFonts w:ascii="GHEA Grapalat" w:hAnsi="GHEA Grapalat"/>
          <w:b/>
          <w:lang w:val="af-ZA"/>
        </w:rPr>
      </w:pPr>
    </w:p>
    <w:p w14:paraId="37DFDAC3" w14:textId="77777777" w:rsidR="00784171" w:rsidRPr="004E6BAC" w:rsidRDefault="00784171" w:rsidP="00AF2F59">
      <w:pPr>
        <w:pStyle w:val="aa"/>
        <w:ind w:right="-7"/>
        <w:jc w:val="center"/>
        <w:rPr>
          <w:rFonts w:ascii="GHEA Grapalat" w:hAnsi="GHEA Grapalat"/>
          <w:b/>
          <w:lang w:val="af-ZA"/>
        </w:rPr>
      </w:pPr>
    </w:p>
    <w:p w14:paraId="184939D4" w14:textId="71755A40" w:rsidR="001A43A4" w:rsidRPr="004E6BAC" w:rsidRDefault="00096865" w:rsidP="00AF2F59">
      <w:pPr>
        <w:ind w:firstLine="567"/>
        <w:jc w:val="both"/>
        <w:rPr>
          <w:rFonts w:ascii="GHEA Grapalat" w:hAnsi="GHEA Grapalat" w:cs="Sylfaen"/>
          <w:i/>
          <w:sz w:val="22"/>
          <w:szCs w:val="22"/>
          <w:lang w:val="af-ZA"/>
        </w:rPr>
      </w:pPr>
      <w:r w:rsidRPr="004E6BAC">
        <w:rPr>
          <w:rFonts w:ascii="GHEA Grapalat" w:hAnsi="GHEA Grapalat" w:cs="Sylfaen"/>
          <w:i/>
          <w:sz w:val="22"/>
          <w:szCs w:val="22"/>
        </w:rPr>
        <w:lastRenderedPageBreak/>
        <w:t>Дорогой</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участник</w:t>
      </w:r>
      <w:r w:rsidR="00677658" w:rsidRPr="004E6BAC">
        <w:rPr>
          <w:rFonts w:ascii="GHEA Grapalat" w:hAnsi="GHEA Grapalat" w:cs="Sylfaen"/>
          <w:i/>
          <w:sz w:val="22"/>
          <w:szCs w:val="22"/>
          <w:lang w:val="af-ZA"/>
        </w:rPr>
        <w:t xml:space="preserve"> </w:t>
      </w:r>
      <w:r w:rsidR="00884204" w:rsidRPr="004E6BAC">
        <w:rPr>
          <w:rFonts w:ascii="GHEA Grapalat" w:hAnsi="GHEA Grapalat" w:cs="Sylfaen"/>
          <w:i/>
          <w:sz w:val="22"/>
          <w:szCs w:val="22"/>
        </w:rPr>
        <w:t>до</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приложение</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изготовление</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и</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представление</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пожалуйста</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мы</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подробно</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изучать</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этот</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 xml:space="preserve">приглашение </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потому что</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что</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по приглашению</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непоследовательный</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приложения</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предмет</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являются</w:t>
      </w:r>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 xml:space="preserve">отклонение </w:t>
      </w:r>
      <w:r w:rsidR="0046586E" w:rsidRPr="004E6BAC">
        <w:rPr>
          <w:rFonts w:ascii="GHEA Grapalat" w:hAnsi="GHEA Grapalat" w:cs="Sylfaen"/>
          <w:i/>
          <w:sz w:val="22"/>
          <w:szCs w:val="22"/>
          <w:lang w:val="af-ZA"/>
        </w:rPr>
        <w:t>.</w:t>
      </w:r>
    </w:p>
    <w:p w14:paraId="5CD34B58" w14:textId="30FE4896" w:rsidR="00EC5F92" w:rsidRPr="004E6BAC" w:rsidRDefault="00EC5F92" w:rsidP="00AF2F59">
      <w:pPr>
        <w:ind w:firstLine="567"/>
        <w:jc w:val="center"/>
        <w:rPr>
          <w:rFonts w:ascii="GHEA Grapalat" w:hAnsi="GHEA Grapalat"/>
          <w:b/>
          <w:sz w:val="20"/>
          <w:szCs w:val="22"/>
          <w:lang w:val="af-ZA"/>
        </w:rPr>
      </w:pPr>
    </w:p>
    <w:p w14:paraId="193D3663" w14:textId="77777777" w:rsidR="00160AE4" w:rsidRPr="004E6BAC" w:rsidRDefault="00160AE4" w:rsidP="00AF2F59">
      <w:pPr>
        <w:ind w:firstLine="567"/>
        <w:jc w:val="center"/>
        <w:rPr>
          <w:rFonts w:ascii="GHEA Grapalat" w:hAnsi="GHEA Grapalat" w:cs="Sylfaen"/>
          <w:b/>
          <w:lang w:val="af-ZA"/>
        </w:rPr>
      </w:pPr>
      <w:r w:rsidRPr="004E6BAC">
        <w:rPr>
          <w:rFonts w:ascii="GHEA Grapalat" w:hAnsi="GHEA Grapalat" w:cs="Sylfaen"/>
          <w:b/>
          <w:lang w:val="af-ZA"/>
        </w:rPr>
        <w:t>СОДЕРЖАНИЕ</w:t>
      </w:r>
    </w:p>
    <w:p w14:paraId="5AC8B907" w14:textId="0B233160" w:rsidR="00160AE4" w:rsidRPr="004E6BAC" w:rsidRDefault="00160AE4" w:rsidP="00AF2F59">
      <w:pPr>
        <w:rPr>
          <w:rFonts w:ascii="GHEA Grapalat" w:hAnsi="GHEA Grapalat" w:cs="Sylfaen"/>
          <w:b/>
          <w:lang w:val="af-ZA"/>
        </w:rPr>
      </w:pPr>
    </w:p>
    <w:p w14:paraId="37E685A8" w14:textId="424E19A6" w:rsidR="00484C80" w:rsidRPr="004E6BAC" w:rsidRDefault="00784171" w:rsidP="00AF2F59">
      <w:pPr>
        <w:ind w:firstLine="567"/>
        <w:jc w:val="center"/>
        <w:rPr>
          <w:rFonts w:ascii="GHEA Grapalat" w:hAnsi="GHEA Grapalat"/>
          <w:b/>
          <w:sz w:val="20"/>
          <w:lang w:val="af-ZA"/>
        </w:rPr>
      </w:pPr>
      <w:r w:rsidRPr="004E6BAC">
        <w:rPr>
          <w:rFonts w:ascii="GHEA Grapalat" w:hAnsi="GHEA Grapalat" w:cs="Sylfaen"/>
          <w:b/>
          <w:lang w:val="af-ZA"/>
        </w:rPr>
        <w:t>Объявлено приглашение к заполнению анкеты для оценки квалификации помощников для нужд младшего командного состава "Специальной службы по работе с населением".</w:t>
      </w:r>
    </w:p>
    <w:p w14:paraId="0058C19A" w14:textId="77777777" w:rsidR="00C67E80" w:rsidRPr="004E6BAC" w:rsidRDefault="00C67E80" w:rsidP="00AF2F59">
      <w:pPr>
        <w:ind w:firstLine="567"/>
        <w:jc w:val="center"/>
        <w:rPr>
          <w:rFonts w:ascii="GHEA Grapalat" w:hAnsi="GHEA Grapalat" w:cs="Sylfaen"/>
          <w:b/>
          <w:sz w:val="20"/>
          <w:szCs w:val="22"/>
          <w:lang w:val="af-ZA"/>
        </w:rPr>
      </w:pPr>
    </w:p>
    <w:p w14:paraId="125CCEB4" w14:textId="45288580" w:rsidR="00096865" w:rsidRPr="004E6BAC" w:rsidRDefault="00096865" w:rsidP="00AF2F59">
      <w:pPr>
        <w:ind w:firstLine="567"/>
        <w:jc w:val="center"/>
        <w:rPr>
          <w:rFonts w:ascii="GHEA Grapalat" w:hAnsi="GHEA Grapalat"/>
          <w:sz w:val="20"/>
          <w:lang w:val="af-ZA"/>
        </w:rPr>
      </w:pPr>
      <w:r w:rsidRPr="004E6BAC">
        <w:rPr>
          <w:rFonts w:ascii="GHEA Grapalat" w:hAnsi="GHEA Grapalat" w:cs="Sylfaen"/>
          <w:b/>
          <w:sz w:val="20"/>
          <w:szCs w:val="22"/>
        </w:rPr>
        <w:t xml:space="preserve">ЧАСТЬ </w:t>
      </w:r>
      <w:r w:rsidRPr="004E6BAC">
        <w:rPr>
          <w:rFonts w:ascii="GHEA Grapalat" w:hAnsi="GHEA Grapalat" w:cs="Times Armenian"/>
          <w:b/>
          <w:sz w:val="20"/>
          <w:szCs w:val="22"/>
          <w:lang w:val="af-ZA"/>
        </w:rPr>
        <w:t>I.</w:t>
      </w:r>
    </w:p>
    <w:p w14:paraId="0D728AD0" w14:textId="77777777" w:rsidR="00096865" w:rsidRPr="004E6BAC" w:rsidRDefault="00096865" w:rsidP="00AF2F59">
      <w:pPr>
        <w:ind w:firstLine="567"/>
        <w:jc w:val="both"/>
        <w:rPr>
          <w:rFonts w:ascii="GHEA Grapalat" w:hAnsi="GHEA Grapalat"/>
          <w:sz w:val="20"/>
          <w:lang w:val="af-ZA"/>
        </w:rPr>
      </w:pPr>
    </w:p>
    <w:p w14:paraId="7E44029C"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1. </w:t>
      </w:r>
      <w:r w:rsidRPr="004E6BAC">
        <w:rPr>
          <w:rFonts w:ascii="GHEA Grapalat" w:hAnsi="GHEA Grapalat" w:cs="Sylfaen"/>
          <w:sz w:val="20"/>
        </w:rPr>
        <w:t>Покупка</w:t>
      </w:r>
      <w:r w:rsidRPr="004E6BAC">
        <w:rPr>
          <w:rFonts w:ascii="GHEA Grapalat" w:hAnsi="GHEA Grapalat" w:cs="Times Armenian"/>
          <w:sz w:val="20"/>
          <w:lang w:val="af-ZA"/>
        </w:rPr>
        <w:t xml:space="preserve"> </w:t>
      </w:r>
      <w:r w:rsidRPr="004E6BAC">
        <w:rPr>
          <w:rFonts w:ascii="GHEA Grapalat" w:hAnsi="GHEA Grapalat" w:cs="Sylfaen"/>
          <w:sz w:val="20"/>
        </w:rPr>
        <w:t>предмет</w:t>
      </w:r>
      <w:r w:rsidRPr="004E6BAC">
        <w:rPr>
          <w:rFonts w:ascii="GHEA Grapalat" w:hAnsi="GHEA Grapalat"/>
          <w:sz w:val="20"/>
          <w:lang w:val="af-ZA"/>
        </w:rPr>
        <w:t xml:space="preserve"> </w:t>
      </w:r>
      <w:r w:rsidRPr="004E6BAC">
        <w:rPr>
          <w:rFonts w:ascii="GHEA Grapalat" w:hAnsi="GHEA Grapalat" w:cs="Sylfaen"/>
          <w:sz w:val="20"/>
        </w:rPr>
        <w:t xml:space="preserve">характерная </w:t>
      </w:r>
      <w:r w:rsidRPr="004E6BAC">
        <w:rPr>
          <w:rFonts w:ascii="GHEA Grapalat" w:hAnsi="GHEA Grapalat" w:cs="Times Armenian"/>
          <w:sz w:val="20"/>
        </w:rPr>
        <w:t xml:space="preserve">черта </w:t>
      </w:r>
      <w:r w:rsidRPr="004E6BAC">
        <w:rPr>
          <w:rFonts w:ascii="GHEA Grapalat" w:hAnsi="GHEA Grapalat" w:cs="Sylfaen"/>
          <w:sz w:val="20"/>
        </w:rPr>
        <w:t>вещи</w:t>
      </w:r>
      <w:r w:rsidRPr="004E6BAC">
        <w:rPr>
          <w:rFonts w:ascii="GHEA Grapalat" w:hAnsi="GHEA Grapalat" w:cs="Times Armenian"/>
          <w:sz w:val="20"/>
          <w:lang w:val="af-ZA"/>
        </w:rPr>
        <w:tab/>
        <w:t xml:space="preserve"> </w:t>
      </w:r>
    </w:p>
    <w:p w14:paraId="12250B98"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2. </w:t>
      </w:r>
      <w:r w:rsidRPr="004E6BAC">
        <w:rPr>
          <w:rFonts w:ascii="GHEA Grapalat" w:hAnsi="GHEA Grapalat" w:cs="Sylfaen"/>
          <w:sz w:val="20"/>
        </w:rPr>
        <w:t>Участник</w:t>
      </w:r>
      <w:r w:rsidRPr="004E6BAC">
        <w:rPr>
          <w:rFonts w:ascii="GHEA Grapalat" w:hAnsi="GHEA Grapalat" w:cs="Times Armenian"/>
          <w:sz w:val="20"/>
          <w:lang w:val="af-ZA"/>
        </w:rPr>
        <w:t xml:space="preserve"> </w:t>
      </w:r>
      <w:r w:rsidRPr="004E6BAC">
        <w:rPr>
          <w:rFonts w:ascii="GHEA Grapalat" w:hAnsi="GHEA Grapalat" w:cs="Sylfaen"/>
          <w:sz w:val="20"/>
        </w:rPr>
        <w:t>участие</w:t>
      </w:r>
      <w:r w:rsidRPr="004E6BAC">
        <w:rPr>
          <w:rFonts w:ascii="GHEA Grapalat" w:hAnsi="GHEA Grapalat" w:cs="Times Armenian"/>
          <w:sz w:val="20"/>
          <w:lang w:val="af-ZA"/>
        </w:rPr>
        <w:t xml:space="preserve"> </w:t>
      </w:r>
      <w:r w:rsidRPr="004E6BAC">
        <w:rPr>
          <w:rFonts w:ascii="GHEA Grapalat" w:hAnsi="GHEA Grapalat" w:cs="Sylfaen"/>
          <w:sz w:val="20"/>
        </w:rPr>
        <w:t>верно</w:t>
      </w:r>
      <w:r w:rsidRPr="004E6BAC">
        <w:rPr>
          <w:rFonts w:ascii="GHEA Grapalat" w:hAnsi="GHEA Grapalat" w:cs="Times Armenian"/>
          <w:sz w:val="20"/>
          <w:lang w:val="af-ZA"/>
        </w:rPr>
        <w:t xml:space="preserve"> </w:t>
      </w:r>
      <w:r w:rsidRPr="004E6BAC">
        <w:rPr>
          <w:rFonts w:ascii="GHEA Grapalat" w:hAnsi="GHEA Grapalat" w:cs="Sylfaen"/>
          <w:sz w:val="20"/>
        </w:rPr>
        <w:t>требования</w:t>
      </w:r>
      <w:r w:rsidR="000206DA" w:rsidRPr="004E6BAC">
        <w:rPr>
          <w:rFonts w:ascii="GHEA Grapalat" w:hAnsi="GHEA Grapalat" w:cs="Sylfaen"/>
          <w:sz w:val="20"/>
          <w:lang w:val="af-ZA"/>
        </w:rPr>
        <w:t xml:space="preserve"> </w:t>
      </w:r>
      <w:r w:rsidR="000206DA" w:rsidRPr="004E6BAC">
        <w:rPr>
          <w:rFonts w:ascii="GHEA Grapalat" w:hAnsi="GHEA Grapalat" w:cs="Sylfaen"/>
          <w:sz w:val="20"/>
        </w:rPr>
        <w:t>и</w:t>
      </w:r>
      <w:r w:rsidR="000206DA" w:rsidRPr="004E6BAC">
        <w:rPr>
          <w:rFonts w:ascii="GHEA Grapalat" w:hAnsi="GHEA Grapalat" w:cs="Sylfaen"/>
          <w:sz w:val="20"/>
          <w:lang w:val="af-ZA"/>
        </w:rPr>
        <w:t xml:space="preserve"> </w:t>
      </w:r>
      <w:r w:rsidR="000206DA" w:rsidRPr="004E6BAC">
        <w:rPr>
          <w:rFonts w:ascii="GHEA Grapalat" w:hAnsi="GHEA Grapalat" w:cs="Sylfaen"/>
          <w:sz w:val="20"/>
        </w:rPr>
        <w:t>их</w:t>
      </w:r>
      <w:r w:rsidR="000206DA" w:rsidRPr="004E6BAC">
        <w:rPr>
          <w:rFonts w:ascii="GHEA Grapalat" w:hAnsi="GHEA Grapalat" w:cs="Sylfaen"/>
          <w:sz w:val="20"/>
          <w:lang w:val="af-ZA"/>
        </w:rPr>
        <w:t xml:space="preserve"> </w:t>
      </w:r>
      <w:r w:rsidR="000206DA" w:rsidRPr="004E6BAC">
        <w:rPr>
          <w:rFonts w:ascii="GHEA Grapalat" w:hAnsi="GHEA Grapalat" w:cs="Sylfaen"/>
          <w:sz w:val="20"/>
        </w:rPr>
        <w:t>оценка</w:t>
      </w:r>
      <w:r w:rsidR="000206DA" w:rsidRPr="004E6BAC">
        <w:rPr>
          <w:rFonts w:ascii="GHEA Grapalat" w:hAnsi="GHEA Grapalat" w:cs="Sylfaen"/>
          <w:sz w:val="20"/>
          <w:lang w:val="af-ZA"/>
        </w:rPr>
        <w:t xml:space="preserve"> </w:t>
      </w:r>
      <w:r w:rsidR="000206DA" w:rsidRPr="004E6BAC">
        <w:rPr>
          <w:rFonts w:ascii="GHEA Grapalat" w:hAnsi="GHEA Grapalat" w:cs="Sylfaen"/>
          <w:sz w:val="20"/>
        </w:rPr>
        <w:t xml:space="preserve">Порядок </w:t>
      </w:r>
      <w:r w:rsidRPr="004E6BAC">
        <w:rPr>
          <w:rFonts w:ascii="GHEA Grapalat" w:hAnsi="GHEA Grapalat" w:cs="Times Armenian"/>
          <w:sz w:val="20"/>
          <w:lang w:val="af-ZA"/>
        </w:rPr>
        <w:t xml:space="preserve">и условия предоставления подтверждения </w:t>
      </w:r>
      <w:r w:rsidRPr="004E6BAC">
        <w:rPr>
          <w:rFonts w:ascii="GHEA Grapalat" w:hAnsi="GHEA Grapalat" w:cs="Sylfaen"/>
          <w:sz w:val="20"/>
        </w:rPr>
        <w:t>квалификации в случае признания участника отобранным.</w:t>
      </w:r>
    </w:p>
    <w:p w14:paraId="323A6F81"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3. </w:t>
      </w:r>
      <w:r w:rsidRPr="004E6BAC">
        <w:rPr>
          <w:rFonts w:ascii="GHEA Grapalat" w:hAnsi="GHEA Grapalat" w:cs="Sylfaen"/>
          <w:sz w:val="20"/>
        </w:rPr>
        <w:t>Приглашение</w:t>
      </w:r>
      <w:r w:rsidRPr="004E6BAC">
        <w:rPr>
          <w:rFonts w:ascii="GHEA Grapalat" w:hAnsi="GHEA Grapalat" w:cs="Times Armenian"/>
          <w:sz w:val="20"/>
          <w:lang w:val="af-ZA"/>
        </w:rPr>
        <w:t xml:space="preserve"> </w:t>
      </w:r>
      <w:r w:rsidRPr="004E6BAC">
        <w:rPr>
          <w:rFonts w:ascii="GHEA Grapalat" w:hAnsi="GHEA Grapalat" w:cs="Sylfaen"/>
          <w:sz w:val="20"/>
        </w:rPr>
        <w:t>уточнение</w:t>
      </w:r>
      <w:r w:rsidRPr="004E6BAC">
        <w:rPr>
          <w:rFonts w:ascii="GHEA Grapalat" w:hAnsi="GHEA Grapalat" w:cs="Times Armenian"/>
          <w:sz w:val="20"/>
          <w:lang w:val="af-ZA"/>
        </w:rPr>
        <w:t xml:space="preserve"> </w:t>
      </w:r>
      <w:r w:rsidRPr="004E6BAC">
        <w:rPr>
          <w:rFonts w:ascii="GHEA Grapalat" w:hAnsi="GHEA Grapalat" w:cs="Sylfaen"/>
          <w:sz w:val="20"/>
        </w:rPr>
        <w:t>и</w:t>
      </w:r>
      <w:r w:rsidRPr="004E6BAC">
        <w:rPr>
          <w:rFonts w:ascii="GHEA Grapalat" w:hAnsi="GHEA Grapalat" w:cs="Times Armenian"/>
          <w:sz w:val="20"/>
          <w:lang w:val="af-ZA"/>
        </w:rPr>
        <w:t xml:space="preserve"> </w:t>
      </w:r>
      <w:r w:rsidRPr="004E6BAC">
        <w:rPr>
          <w:rFonts w:ascii="GHEA Grapalat" w:hAnsi="GHEA Grapalat" w:cs="Sylfaen"/>
          <w:sz w:val="20"/>
        </w:rPr>
        <w:t>приглашение</w:t>
      </w:r>
      <w:r w:rsidRPr="004E6BAC">
        <w:rPr>
          <w:rFonts w:ascii="GHEA Grapalat" w:hAnsi="GHEA Grapalat" w:cs="Times Armenian"/>
          <w:sz w:val="20"/>
          <w:lang w:val="af-ZA"/>
        </w:rPr>
        <w:t xml:space="preserve"> </w:t>
      </w:r>
      <w:r w:rsidRPr="004E6BAC">
        <w:rPr>
          <w:rFonts w:ascii="GHEA Grapalat" w:hAnsi="GHEA Grapalat" w:cs="Sylfaen"/>
          <w:sz w:val="20"/>
        </w:rPr>
        <w:t>изменять</w:t>
      </w:r>
      <w:r w:rsidRPr="004E6BAC">
        <w:rPr>
          <w:rFonts w:ascii="GHEA Grapalat" w:hAnsi="GHEA Grapalat" w:cs="Times Armenian"/>
          <w:sz w:val="20"/>
          <w:lang w:val="af-ZA"/>
        </w:rPr>
        <w:t xml:space="preserve"> </w:t>
      </w:r>
      <w:r w:rsidRPr="004E6BAC">
        <w:rPr>
          <w:rFonts w:ascii="GHEA Grapalat" w:hAnsi="GHEA Grapalat" w:cs="Sylfaen"/>
          <w:sz w:val="20"/>
        </w:rPr>
        <w:t>выполнять</w:t>
      </w:r>
      <w:r w:rsidRPr="004E6BAC">
        <w:rPr>
          <w:rFonts w:ascii="GHEA Grapalat" w:hAnsi="GHEA Grapalat" w:cs="Times Armenian"/>
          <w:sz w:val="20"/>
          <w:lang w:val="af-ZA"/>
        </w:rPr>
        <w:t xml:space="preserve"> </w:t>
      </w:r>
      <w:r w:rsidRPr="004E6BAC">
        <w:rPr>
          <w:rFonts w:ascii="GHEA Grapalat" w:hAnsi="GHEA Grapalat" w:cs="Sylfaen"/>
          <w:sz w:val="20"/>
        </w:rPr>
        <w:t>было​</w:t>
      </w:r>
      <w:r w:rsidRPr="004E6BAC">
        <w:rPr>
          <w:rFonts w:ascii="GHEA Grapalat" w:hAnsi="GHEA Grapalat" w:cs="Times Armenian"/>
          <w:sz w:val="20"/>
          <w:lang w:val="af-ZA"/>
        </w:rPr>
        <w:tab/>
      </w:r>
      <w:r w:rsidRPr="004E6BAC">
        <w:rPr>
          <w:rFonts w:ascii="GHEA Grapalat" w:hAnsi="GHEA Grapalat" w:cs="Times Armenian"/>
          <w:sz w:val="20"/>
        </w:rPr>
        <w:t>​</w:t>
      </w:r>
    </w:p>
    <w:p w14:paraId="06D484EE" w14:textId="77777777" w:rsidR="00087A30" w:rsidRPr="004E6BAC" w:rsidRDefault="00096865" w:rsidP="00AF2F59">
      <w:pPr>
        <w:ind w:firstLine="1134"/>
        <w:jc w:val="both"/>
        <w:rPr>
          <w:rFonts w:ascii="GHEA Grapalat" w:hAnsi="GHEA Grapalat" w:cs="Sylfaen"/>
          <w:sz w:val="20"/>
          <w:lang w:val="af-ZA"/>
        </w:rPr>
      </w:pPr>
      <w:r w:rsidRPr="004E6BAC">
        <w:rPr>
          <w:rFonts w:ascii="GHEA Grapalat" w:hAnsi="GHEA Grapalat"/>
          <w:sz w:val="20"/>
          <w:lang w:val="af-ZA"/>
        </w:rPr>
        <w:t xml:space="preserve">4. </w:t>
      </w:r>
      <w:r w:rsidRPr="004E6BAC">
        <w:rPr>
          <w:rFonts w:ascii="GHEA Grapalat" w:hAnsi="GHEA Grapalat" w:cs="Sylfaen"/>
          <w:sz w:val="20"/>
        </w:rPr>
        <w:t>Приложение</w:t>
      </w:r>
      <w:r w:rsidRPr="004E6BAC">
        <w:rPr>
          <w:rFonts w:ascii="GHEA Grapalat" w:hAnsi="GHEA Grapalat" w:cs="Times Armenian"/>
          <w:sz w:val="20"/>
          <w:lang w:val="af-ZA"/>
        </w:rPr>
        <w:t xml:space="preserve"> </w:t>
      </w:r>
      <w:r w:rsidRPr="004E6BAC">
        <w:rPr>
          <w:rFonts w:ascii="GHEA Grapalat" w:hAnsi="GHEA Grapalat" w:cs="Sylfaen"/>
          <w:sz w:val="20"/>
        </w:rPr>
        <w:t>к настоящему</w:t>
      </w:r>
      <w:r w:rsidRPr="004E6BAC">
        <w:rPr>
          <w:rFonts w:ascii="GHEA Grapalat" w:hAnsi="GHEA Grapalat" w:cs="Times Armenian"/>
          <w:sz w:val="20"/>
          <w:lang w:val="af-ZA"/>
        </w:rPr>
        <w:t xml:space="preserve"> </w:t>
      </w:r>
      <w:r w:rsidRPr="004E6BAC">
        <w:rPr>
          <w:rFonts w:ascii="GHEA Grapalat" w:hAnsi="GHEA Grapalat" w:cs="Sylfaen"/>
          <w:sz w:val="20"/>
        </w:rPr>
        <w:t>было​</w:t>
      </w:r>
      <w:r w:rsidRPr="004E6BAC">
        <w:rPr>
          <w:rFonts w:ascii="GHEA Grapalat" w:hAnsi="GHEA Grapalat" w:cs="Times Armenian"/>
          <w:sz w:val="20"/>
        </w:rPr>
        <w:t>​</w:t>
      </w:r>
    </w:p>
    <w:p w14:paraId="21FC4281"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 xml:space="preserve">5. </w:t>
      </w:r>
      <w:r w:rsidRPr="004E6BAC">
        <w:rPr>
          <w:rFonts w:ascii="GHEA Grapalat" w:hAnsi="GHEA Grapalat"/>
          <w:sz w:val="20"/>
          <w:lang w:val="af-ZA"/>
        </w:rPr>
        <w:tab/>
      </w:r>
      <w:r w:rsidRPr="004E6BAC">
        <w:rPr>
          <w:rFonts w:ascii="GHEA Grapalat" w:hAnsi="GHEA Grapalat" w:cs="Sylfaen"/>
          <w:sz w:val="20"/>
        </w:rPr>
        <w:t>Применение</w:t>
      </w:r>
      <w:r w:rsidRPr="004E6BAC">
        <w:rPr>
          <w:rFonts w:ascii="GHEA Grapalat" w:hAnsi="GHEA Grapalat" w:cs="Times Armenian"/>
          <w:sz w:val="20"/>
          <w:lang w:val="af-ZA"/>
        </w:rPr>
        <w:t xml:space="preserve"> </w:t>
      </w:r>
      <w:r w:rsidRPr="004E6BAC">
        <w:rPr>
          <w:rFonts w:ascii="GHEA Grapalat" w:hAnsi="GHEA Grapalat" w:cs="Times Armenian"/>
          <w:sz w:val="20"/>
        </w:rPr>
        <w:t xml:space="preserve">с </w:t>
      </w:r>
      <w:proofErr w:type="spellStart"/>
      <w:r w:rsidRPr="004E6BAC">
        <w:rPr>
          <w:rFonts w:ascii="GHEA Grapalat" w:hAnsi="GHEA Grapalat" w:cs="Sylfaen"/>
          <w:sz w:val="20"/>
        </w:rPr>
        <w:t>нани</w:t>
      </w:r>
      <w:proofErr w:type="spellEnd"/>
      <w:r w:rsidRPr="004E6BAC">
        <w:rPr>
          <w:rFonts w:ascii="GHEA Grapalat" w:hAnsi="GHEA Grapalat" w:cs="Times Armenian"/>
          <w:sz w:val="20"/>
          <w:lang w:val="af-ZA"/>
        </w:rPr>
        <w:t xml:space="preserve"> </w:t>
      </w:r>
      <w:r w:rsidRPr="004E6BAC">
        <w:rPr>
          <w:rFonts w:ascii="GHEA Grapalat" w:hAnsi="GHEA Grapalat" w:cs="Sylfaen"/>
          <w:sz w:val="20"/>
        </w:rPr>
        <w:t>предложение</w:t>
      </w:r>
      <w:r w:rsidR="00096865" w:rsidRPr="004E6BAC">
        <w:rPr>
          <w:rFonts w:ascii="GHEA Grapalat" w:hAnsi="GHEA Grapalat" w:cs="Times Armenian"/>
          <w:sz w:val="20"/>
          <w:lang w:val="af-ZA"/>
        </w:rPr>
        <w:tab/>
        <w:t xml:space="preserve"> </w:t>
      </w:r>
    </w:p>
    <w:p w14:paraId="65901080"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 xml:space="preserve">6. </w:t>
      </w:r>
      <w:r w:rsidR="00096865" w:rsidRPr="004E6BAC">
        <w:rPr>
          <w:rFonts w:ascii="GHEA Grapalat" w:hAnsi="GHEA Grapalat" w:cs="Sylfaen"/>
          <w:sz w:val="20"/>
        </w:rPr>
        <w:t>Применение</w:t>
      </w:r>
      <w:r w:rsidR="00096865" w:rsidRPr="004E6BAC">
        <w:rPr>
          <w:rFonts w:ascii="GHEA Grapalat" w:hAnsi="GHEA Grapalat" w:cs="Times Armenian"/>
          <w:sz w:val="20"/>
          <w:lang w:val="af-ZA"/>
        </w:rPr>
        <w:t xml:space="preserve"> </w:t>
      </w:r>
      <w:r w:rsidR="00096865" w:rsidRPr="004E6BAC">
        <w:rPr>
          <w:rFonts w:ascii="GHEA Grapalat" w:hAnsi="GHEA Grapalat" w:cs="Times Armenian"/>
          <w:sz w:val="20"/>
        </w:rPr>
        <w:t>работы</w:t>
      </w:r>
      <w:r w:rsidR="00096865" w:rsidRPr="004E6BAC">
        <w:rPr>
          <w:rFonts w:ascii="GHEA Grapalat" w:hAnsi="GHEA Grapalat" w:cs="Sylfaen"/>
          <w:sz w:val="20"/>
        </w:rPr>
        <w:t>​</w:t>
      </w:r>
      <w:r w:rsidR="00096865" w:rsidRPr="004E6BAC">
        <w:rPr>
          <w:rFonts w:ascii="GHEA Grapalat" w:hAnsi="GHEA Grapalat" w:cs="Times Armenian"/>
          <w:sz w:val="20"/>
          <w:lang w:val="af-ZA"/>
        </w:rPr>
        <w:t xml:space="preserve"> крайний </w:t>
      </w:r>
      <w:r w:rsidR="00096865" w:rsidRPr="004E6BAC">
        <w:rPr>
          <w:rFonts w:ascii="GHEA Grapalat" w:hAnsi="GHEA Grapalat" w:cs="Sylfaen"/>
          <w:sz w:val="20"/>
        </w:rPr>
        <w:t>срок подачи заявок</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изменять</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выполнять</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и</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их</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назад</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взять</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было​</w:t>
      </w:r>
      <w:r w:rsidR="00096865" w:rsidRPr="004E6BAC">
        <w:rPr>
          <w:rFonts w:ascii="GHEA Grapalat" w:hAnsi="GHEA Grapalat" w:cs="Times Armenian"/>
          <w:sz w:val="20"/>
          <w:lang w:val="af-ZA"/>
        </w:rPr>
        <w:tab/>
      </w:r>
      <w:r w:rsidR="00096865" w:rsidRPr="004E6BAC">
        <w:rPr>
          <w:rFonts w:ascii="GHEA Grapalat" w:hAnsi="GHEA Grapalat" w:cs="Times Armenian"/>
          <w:sz w:val="20"/>
        </w:rPr>
        <w:t>​</w:t>
      </w:r>
      <w:r w:rsidR="00096865" w:rsidRPr="004E6BAC">
        <w:rPr>
          <w:rFonts w:ascii="GHEA Grapalat" w:hAnsi="GHEA Grapalat" w:cs="Times Armenian"/>
          <w:sz w:val="20"/>
          <w:lang w:val="af-ZA"/>
        </w:rPr>
        <w:t xml:space="preserve"> </w:t>
      </w:r>
    </w:p>
    <w:p w14:paraId="62D5DCD5" w14:textId="496135CE" w:rsidR="00096865" w:rsidRPr="004E6BAC" w:rsidRDefault="00096865" w:rsidP="00AF2F59">
      <w:pPr>
        <w:ind w:firstLine="1134"/>
        <w:jc w:val="both"/>
        <w:rPr>
          <w:rFonts w:ascii="GHEA Grapalat" w:hAnsi="GHEA Grapalat"/>
          <w:sz w:val="20"/>
          <w:lang w:val="af-ZA"/>
        </w:rPr>
      </w:pPr>
    </w:p>
    <w:p w14:paraId="4185CB85" w14:textId="77777777" w:rsidR="00096865" w:rsidRPr="004E6BAC" w:rsidRDefault="00087A30" w:rsidP="00AF2F59">
      <w:pPr>
        <w:ind w:firstLine="1134"/>
        <w:jc w:val="both"/>
        <w:rPr>
          <w:rFonts w:ascii="GHEA Grapalat" w:hAnsi="GHEA Grapalat" w:cs="Sylfaen"/>
          <w:sz w:val="20"/>
          <w:lang w:val="af-ZA"/>
        </w:rPr>
      </w:pPr>
      <w:r w:rsidRPr="004E6BAC">
        <w:rPr>
          <w:rFonts w:ascii="GHEA Grapalat" w:hAnsi="GHEA Grapalat"/>
          <w:sz w:val="20"/>
          <w:lang w:val="af-ZA"/>
        </w:rPr>
        <w:t xml:space="preserve">8. </w:t>
      </w:r>
      <w:r w:rsidR="00AF7BE8" w:rsidRPr="004E6BAC">
        <w:rPr>
          <w:rFonts w:ascii="GHEA Grapalat" w:hAnsi="GHEA Grapalat" w:cs="Sylfaen"/>
          <w:sz w:val="20"/>
        </w:rPr>
        <w:t>Евреи</w:t>
      </w:r>
      <w:r w:rsidR="00AF7BE8" w:rsidRPr="004E6BAC">
        <w:rPr>
          <w:rFonts w:ascii="GHEA Grapalat" w:hAnsi="GHEA Grapalat" w:cs="Sylfaen"/>
          <w:sz w:val="20"/>
          <w:lang w:val="af-ZA"/>
        </w:rPr>
        <w:t xml:space="preserve"> </w:t>
      </w:r>
      <w:r w:rsidR="00AF7BE8" w:rsidRPr="004E6BAC">
        <w:rPr>
          <w:rFonts w:ascii="GHEA Grapalat" w:hAnsi="GHEA Grapalat" w:cs="Sylfaen"/>
          <w:sz w:val="20"/>
        </w:rPr>
        <w:t xml:space="preserve">открытие </w:t>
      </w:r>
      <w:r w:rsidR="00AF7BE8" w:rsidRPr="004E6BAC">
        <w:rPr>
          <w:rFonts w:ascii="GHEA Grapalat" w:hAnsi="GHEA Grapalat" w:cs="Sylfaen"/>
          <w:sz w:val="20"/>
          <w:lang w:val="af-ZA"/>
        </w:rPr>
        <w:t xml:space="preserve">, </w:t>
      </w:r>
      <w:r w:rsidR="00AF7BE8" w:rsidRPr="004E6BAC">
        <w:rPr>
          <w:rFonts w:ascii="GHEA Grapalat" w:hAnsi="GHEA Grapalat" w:cs="Sylfaen"/>
          <w:sz w:val="20"/>
        </w:rPr>
        <w:t>оценка</w:t>
      </w:r>
      <w:r w:rsidR="00AF7BE8" w:rsidRPr="004E6BAC">
        <w:rPr>
          <w:rFonts w:ascii="GHEA Grapalat" w:hAnsi="GHEA Grapalat" w:cs="Sylfaen"/>
          <w:sz w:val="20"/>
          <w:lang w:val="af-ZA"/>
        </w:rPr>
        <w:t xml:space="preserve">  </w:t>
      </w:r>
      <w:r w:rsidR="00AF7BE8" w:rsidRPr="004E6BAC">
        <w:rPr>
          <w:rFonts w:ascii="GHEA Grapalat" w:hAnsi="GHEA Grapalat" w:cs="Sylfaen"/>
          <w:sz w:val="20"/>
        </w:rPr>
        <w:t>и</w:t>
      </w:r>
      <w:r w:rsidR="00AF7BE8" w:rsidRPr="004E6BAC">
        <w:rPr>
          <w:rFonts w:ascii="GHEA Grapalat" w:hAnsi="GHEA Grapalat" w:cs="Sylfaen"/>
          <w:sz w:val="20"/>
          <w:lang w:val="af-ZA"/>
        </w:rPr>
        <w:t xml:space="preserve"> </w:t>
      </w:r>
      <w:r w:rsidR="00AF7BE8" w:rsidRPr="004E6BAC">
        <w:rPr>
          <w:rFonts w:ascii="GHEA Grapalat" w:hAnsi="GHEA Grapalat" w:cs="Sylfaen"/>
          <w:sz w:val="20"/>
        </w:rPr>
        <w:t>результаты</w:t>
      </w:r>
      <w:r w:rsidR="00AF7BE8" w:rsidRPr="004E6BAC">
        <w:rPr>
          <w:rFonts w:ascii="GHEA Grapalat" w:hAnsi="GHEA Grapalat" w:cs="Sylfaen"/>
          <w:sz w:val="20"/>
          <w:lang w:val="af-ZA"/>
        </w:rPr>
        <w:t xml:space="preserve"> </w:t>
      </w:r>
      <w:r w:rsidR="00AF7BE8" w:rsidRPr="004E6BAC">
        <w:rPr>
          <w:rFonts w:ascii="GHEA Grapalat" w:hAnsi="GHEA Grapalat" w:cs="Sylfaen"/>
          <w:sz w:val="20"/>
        </w:rPr>
        <w:t>краткое содержание</w:t>
      </w:r>
      <w:r w:rsidR="00096865" w:rsidRPr="004E6BAC">
        <w:rPr>
          <w:rFonts w:ascii="GHEA Grapalat" w:hAnsi="GHEA Grapalat" w:cs="Sylfaen"/>
          <w:sz w:val="20"/>
          <w:lang w:val="af-ZA"/>
        </w:rPr>
        <w:tab/>
      </w:r>
    </w:p>
    <w:p w14:paraId="44DD759F"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 xml:space="preserve">9. </w:t>
      </w:r>
      <w:r w:rsidR="00096865" w:rsidRPr="004E6BAC">
        <w:rPr>
          <w:rFonts w:ascii="GHEA Grapalat" w:hAnsi="GHEA Grapalat" w:cs="Sylfaen"/>
          <w:sz w:val="20"/>
        </w:rPr>
        <w:t>Договор</w:t>
      </w:r>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герметизация</w:t>
      </w:r>
      <w:r w:rsidR="00096865" w:rsidRPr="004E6BAC">
        <w:rPr>
          <w:rFonts w:ascii="GHEA Grapalat" w:hAnsi="GHEA Grapalat" w:cs="Times Armenian"/>
          <w:sz w:val="20"/>
          <w:lang w:val="af-ZA"/>
        </w:rPr>
        <w:tab/>
      </w:r>
    </w:p>
    <w:p w14:paraId="7EF63976"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cs="Sylfaen"/>
          <w:sz w:val="20"/>
        </w:rPr>
        <w:t xml:space="preserve">10. </w:t>
      </w:r>
      <w:r w:rsidRPr="004E6BAC">
        <w:rPr>
          <w:rFonts w:ascii="GHEA Grapalat" w:hAnsi="GHEA Grapalat" w:cs="Times Armenian"/>
          <w:sz w:val="20"/>
        </w:rPr>
        <w:t xml:space="preserve">Квалификация </w:t>
      </w:r>
      <w:r w:rsidR="00087A30" w:rsidRPr="004E6BAC">
        <w:rPr>
          <w:rFonts w:ascii="GHEA Grapalat" w:hAnsi="GHEA Grapalat"/>
          <w:sz w:val="20"/>
          <w:lang w:val="af-ZA"/>
        </w:rPr>
        <w:t xml:space="preserve">и </w:t>
      </w:r>
      <w:r w:rsidR="000206DA" w:rsidRPr="004E6BAC">
        <w:rPr>
          <w:rFonts w:ascii="GHEA Grapalat" w:hAnsi="GHEA Grapalat" w:cs="Sylfaen"/>
          <w:sz w:val="20"/>
        </w:rPr>
        <w:t>контракт</w:t>
      </w:r>
      <w:r w:rsidRPr="004E6BAC">
        <w:rPr>
          <w:rFonts w:ascii="GHEA Grapalat" w:hAnsi="GHEA Grapalat" w:cs="Times Armenian"/>
          <w:sz w:val="20"/>
          <w:lang w:val="af-ZA"/>
        </w:rPr>
        <w:t xml:space="preserve"> </w:t>
      </w:r>
      <w:r w:rsidRPr="004E6BAC">
        <w:rPr>
          <w:rFonts w:ascii="GHEA Grapalat" w:hAnsi="GHEA Grapalat" w:cs="Sylfaen"/>
          <w:sz w:val="20"/>
        </w:rPr>
        <w:t>положения</w:t>
      </w:r>
      <w:r w:rsidRPr="004E6BAC">
        <w:rPr>
          <w:rFonts w:ascii="GHEA Grapalat" w:hAnsi="GHEA Grapalat" w:cs="Times Armenian"/>
          <w:sz w:val="20"/>
          <w:lang w:val="af-ZA"/>
        </w:rPr>
        <w:tab/>
        <w:t xml:space="preserve"> </w:t>
      </w:r>
    </w:p>
    <w:p w14:paraId="470768DD"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11. </w:t>
      </w:r>
      <w:r w:rsidRPr="004E6BAC">
        <w:rPr>
          <w:rFonts w:ascii="GHEA Grapalat" w:hAnsi="GHEA Grapalat" w:cs="Sylfaen"/>
          <w:sz w:val="20"/>
        </w:rPr>
        <w:t xml:space="preserve">Текущие </w:t>
      </w:r>
      <w:r w:rsidRPr="004E6BAC">
        <w:rPr>
          <w:rFonts w:ascii="GHEA Grapalat" w:hAnsi="GHEA Grapalat" w:cs="Times Armenian"/>
          <w:sz w:val="20"/>
        </w:rPr>
        <w:t>события</w:t>
      </w:r>
      <w:r w:rsidRPr="004E6BAC">
        <w:rPr>
          <w:rFonts w:ascii="GHEA Grapalat" w:hAnsi="GHEA Grapalat" w:cs="Times Armenian"/>
          <w:sz w:val="20"/>
          <w:lang w:val="af-ZA"/>
        </w:rPr>
        <w:t xml:space="preserve"> </w:t>
      </w:r>
      <w:r w:rsidRPr="004E6BAC">
        <w:rPr>
          <w:rFonts w:ascii="GHEA Grapalat" w:hAnsi="GHEA Grapalat" w:cs="Sylfaen"/>
          <w:sz w:val="20"/>
        </w:rPr>
        <w:t>неуспешный</w:t>
      </w:r>
      <w:r w:rsidRPr="004E6BAC">
        <w:rPr>
          <w:rFonts w:ascii="GHEA Grapalat" w:hAnsi="GHEA Grapalat" w:cs="Times Armenian"/>
          <w:sz w:val="20"/>
          <w:lang w:val="af-ZA"/>
        </w:rPr>
        <w:t xml:space="preserve"> </w:t>
      </w:r>
      <w:r w:rsidRPr="004E6BAC">
        <w:rPr>
          <w:rFonts w:ascii="GHEA Grapalat" w:hAnsi="GHEA Grapalat" w:cs="Sylfaen"/>
          <w:sz w:val="20"/>
        </w:rPr>
        <w:t>объявление</w:t>
      </w:r>
      <w:r w:rsidRPr="004E6BAC">
        <w:rPr>
          <w:rFonts w:ascii="GHEA Grapalat" w:hAnsi="GHEA Grapalat" w:cs="Times Armenian"/>
          <w:sz w:val="20"/>
          <w:lang w:val="af-ZA"/>
        </w:rPr>
        <w:tab/>
        <w:t xml:space="preserve"> </w:t>
      </w:r>
    </w:p>
    <w:p w14:paraId="024ED003"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12. </w:t>
      </w:r>
      <w:r w:rsidRPr="004E6BAC">
        <w:rPr>
          <w:rFonts w:ascii="GHEA Grapalat" w:hAnsi="GHEA Grapalat" w:cs="Sylfaen"/>
          <w:sz w:val="20"/>
        </w:rPr>
        <w:t>Покупка</w:t>
      </w:r>
      <w:r w:rsidRPr="004E6BAC">
        <w:rPr>
          <w:rFonts w:ascii="GHEA Grapalat" w:hAnsi="GHEA Grapalat" w:cs="Times Armenian"/>
          <w:sz w:val="20"/>
          <w:lang w:val="af-ZA"/>
        </w:rPr>
        <w:t xml:space="preserve"> </w:t>
      </w:r>
      <w:r w:rsidRPr="004E6BAC">
        <w:rPr>
          <w:rFonts w:ascii="GHEA Grapalat" w:hAnsi="GHEA Grapalat" w:cs="Times Armenian"/>
          <w:sz w:val="20"/>
        </w:rPr>
        <w:t xml:space="preserve">в </w:t>
      </w:r>
      <w:r w:rsidRPr="004E6BAC">
        <w:rPr>
          <w:rFonts w:ascii="GHEA Grapalat" w:hAnsi="GHEA Grapalat" w:cs="Sylfaen"/>
          <w:sz w:val="20"/>
        </w:rPr>
        <w:t>процессе</w:t>
      </w:r>
      <w:r w:rsidRPr="004E6BAC">
        <w:rPr>
          <w:rFonts w:ascii="GHEA Grapalat" w:hAnsi="GHEA Grapalat" w:cs="Times Armenian"/>
          <w:sz w:val="20"/>
          <w:lang w:val="af-ZA"/>
        </w:rPr>
        <w:t xml:space="preserve"> </w:t>
      </w:r>
      <w:r w:rsidRPr="004E6BAC">
        <w:rPr>
          <w:rFonts w:ascii="GHEA Grapalat" w:hAnsi="GHEA Grapalat" w:cs="Sylfaen"/>
          <w:sz w:val="20"/>
        </w:rPr>
        <w:t>назад</w:t>
      </w:r>
      <w:r w:rsidRPr="004E6BAC">
        <w:rPr>
          <w:rFonts w:ascii="GHEA Grapalat" w:hAnsi="GHEA Grapalat" w:cs="Times Armenian"/>
          <w:sz w:val="20"/>
          <w:lang w:val="af-ZA"/>
        </w:rPr>
        <w:t xml:space="preserve"> </w:t>
      </w:r>
      <w:r w:rsidRPr="004E6BAC">
        <w:rPr>
          <w:rFonts w:ascii="GHEA Grapalat" w:hAnsi="GHEA Grapalat" w:cs="Sylfaen"/>
          <w:sz w:val="20"/>
        </w:rPr>
        <w:t>связанный</w:t>
      </w:r>
      <w:r w:rsidRPr="004E6BAC">
        <w:rPr>
          <w:rFonts w:ascii="GHEA Grapalat" w:hAnsi="GHEA Grapalat" w:cs="Times Armenian"/>
          <w:sz w:val="20"/>
          <w:lang w:val="af-ZA"/>
        </w:rPr>
        <w:t xml:space="preserve"> </w:t>
      </w:r>
      <w:r w:rsidRPr="004E6BAC">
        <w:rPr>
          <w:rFonts w:ascii="GHEA Grapalat" w:hAnsi="GHEA Grapalat" w:cs="Times Armenian"/>
          <w:sz w:val="20"/>
        </w:rPr>
        <w:t>деятельность</w:t>
      </w:r>
      <w:r w:rsidRPr="004E6BAC">
        <w:rPr>
          <w:rFonts w:ascii="GHEA Grapalat" w:hAnsi="GHEA Grapalat" w:cs="Sylfaen"/>
          <w:sz w:val="20"/>
        </w:rPr>
        <w:t>​</w:t>
      </w:r>
      <w:r w:rsidRPr="004E6BAC">
        <w:rPr>
          <w:rFonts w:ascii="GHEA Grapalat" w:hAnsi="GHEA Grapalat" w:cs="Times Armenian"/>
          <w:sz w:val="20"/>
          <w:lang w:val="af-ZA"/>
        </w:rPr>
        <w:t xml:space="preserve"> </w:t>
      </w:r>
      <w:r w:rsidRPr="004E6BAC">
        <w:rPr>
          <w:rFonts w:ascii="GHEA Grapalat" w:hAnsi="GHEA Grapalat" w:cs="Sylfaen"/>
          <w:sz w:val="20"/>
        </w:rPr>
        <w:t xml:space="preserve">и </w:t>
      </w:r>
      <w:r w:rsidRPr="004E6BAC">
        <w:rPr>
          <w:rFonts w:ascii="GHEA Grapalat" w:hAnsi="GHEA Grapalat" w:cs="Times Armenian"/>
          <w:sz w:val="20"/>
          <w:lang w:val="af-ZA"/>
        </w:rPr>
        <w:t xml:space="preserve">( </w:t>
      </w:r>
      <w:r w:rsidRPr="004E6BAC">
        <w:rPr>
          <w:rFonts w:ascii="GHEA Grapalat" w:hAnsi="GHEA Grapalat" w:cs="Sylfaen"/>
          <w:sz w:val="20"/>
        </w:rPr>
        <w:t xml:space="preserve">или </w:t>
      </w:r>
      <w:r w:rsidRPr="004E6BAC">
        <w:rPr>
          <w:rFonts w:ascii="GHEA Grapalat" w:hAnsi="GHEA Grapalat" w:cs="Times Armenian"/>
          <w:sz w:val="20"/>
          <w:lang w:val="af-ZA"/>
        </w:rPr>
        <w:t xml:space="preserve">) </w:t>
      </w:r>
      <w:r w:rsidRPr="004E6BAC">
        <w:rPr>
          <w:rFonts w:ascii="GHEA Grapalat" w:hAnsi="GHEA Grapalat" w:cs="Sylfaen"/>
          <w:sz w:val="20"/>
        </w:rPr>
        <w:t>приняты</w:t>
      </w:r>
      <w:r w:rsidRPr="004E6BAC">
        <w:rPr>
          <w:rFonts w:ascii="GHEA Grapalat" w:hAnsi="GHEA Grapalat" w:cs="Times Armenian"/>
          <w:sz w:val="20"/>
          <w:lang w:val="af-ZA"/>
        </w:rPr>
        <w:t xml:space="preserve"> </w:t>
      </w:r>
      <w:r w:rsidRPr="004E6BAC">
        <w:rPr>
          <w:rFonts w:ascii="GHEA Grapalat" w:hAnsi="GHEA Grapalat" w:cs="Sylfaen"/>
          <w:sz w:val="20"/>
        </w:rPr>
        <w:t>решения</w:t>
      </w:r>
      <w:r w:rsidRPr="004E6BAC">
        <w:rPr>
          <w:rFonts w:ascii="GHEA Grapalat" w:hAnsi="GHEA Grapalat" w:cs="Times Armenian"/>
          <w:sz w:val="20"/>
          <w:lang w:val="af-ZA"/>
        </w:rPr>
        <w:t xml:space="preserve"> </w:t>
      </w:r>
      <w:r w:rsidRPr="004E6BAC">
        <w:rPr>
          <w:rFonts w:ascii="GHEA Grapalat" w:hAnsi="GHEA Grapalat" w:cs="Sylfaen"/>
          <w:sz w:val="20"/>
        </w:rPr>
        <w:t>апелляция</w:t>
      </w:r>
      <w:r w:rsidRPr="004E6BAC">
        <w:rPr>
          <w:rFonts w:ascii="GHEA Grapalat" w:hAnsi="GHEA Grapalat" w:cs="Times Armenian"/>
          <w:sz w:val="20"/>
          <w:lang w:val="af-ZA"/>
        </w:rPr>
        <w:t xml:space="preserve"> </w:t>
      </w:r>
      <w:r w:rsidRPr="004E6BAC">
        <w:rPr>
          <w:rFonts w:ascii="GHEA Grapalat" w:hAnsi="GHEA Grapalat" w:cs="Sylfaen"/>
          <w:sz w:val="20"/>
        </w:rPr>
        <w:t>участник</w:t>
      </w:r>
      <w:r w:rsidRPr="004E6BAC">
        <w:rPr>
          <w:rFonts w:ascii="GHEA Grapalat" w:hAnsi="GHEA Grapalat" w:cs="Times Armenian"/>
          <w:sz w:val="20"/>
          <w:lang w:val="af-ZA"/>
        </w:rPr>
        <w:t xml:space="preserve"> </w:t>
      </w:r>
      <w:r w:rsidRPr="004E6BAC">
        <w:rPr>
          <w:rFonts w:ascii="GHEA Grapalat" w:hAnsi="GHEA Grapalat" w:cs="Sylfaen"/>
          <w:sz w:val="20"/>
        </w:rPr>
        <w:t>право</w:t>
      </w:r>
      <w:r w:rsidRPr="004E6BAC">
        <w:rPr>
          <w:rFonts w:ascii="GHEA Grapalat" w:hAnsi="GHEA Grapalat" w:cs="Times Armenian"/>
          <w:sz w:val="20"/>
          <w:lang w:val="af-ZA"/>
        </w:rPr>
        <w:t xml:space="preserve"> </w:t>
      </w:r>
      <w:r w:rsidRPr="004E6BAC">
        <w:rPr>
          <w:rFonts w:ascii="GHEA Grapalat" w:hAnsi="GHEA Grapalat" w:cs="Sylfaen"/>
          <w:sz w:val="20"/>
        </w:rPr>
        <w:t>и</w:t>
      </w:r>
      <w:r w:rsidRPr="004E6BAC">
        <w:rPr>
          <w:rFonts w:ascii="GHEA Grapalat" w:hAnsi="GHEA Grapalat" w:cs="Times Armenian"/>
          <w:sz w:val="20"/>
          <w:lang w:val="af-ZA"/>
        </w:rPr>
        <w:t xml:space="preserve"> </w:t>
      </w:r>
      <w:r w:rsidRPr="004E6BAC">
        <w:rPr>
          <w:rFonts w:ascii="GHEA Grapalat" w:hAnsi="GHEA Grapalat" w:cs="Sylfaen"/>
          <w:sz w:val="20"/>
        </w:rPr>
        <w:t>было​</w:t>
      </w:r>
      <w:r w:rsidRPr="004E6BAC">
        <w:rPr>
          <w:rFonts w:ascii="GHEA Grapalat" w:hAnsi="GHEA Grapalat" w:cs="Times Armenian"/>
          <w:sz w:val="20"/>
          <w:lang w:val="af-ZA"/>
        </w:rPr>
        <w:tab/>
      </w:r>
      <w:r w:rsidRPr="004E6BAC">
        <w:rPr>
          <w:rFonts w:ascii="GHEA Grapalat" w:hAnsi="GHEA Grapalat" w:cs="Times Armenian"/>
          <w:sz w:val="20"/>
        </w:rPr>
        <w:t>​</w:t>
      </w:r>
    </w:p>
    <w:p w14:paraId="18BDF7CB" w14:textId="77777777" w:rsidR="00096865" w:rsidRPr="004E6BAC" w:rsidRDefault="00096865" w:rsidP="004E6BAC">
      <w:pPr>
        <w:jc w:val="both"/>
        <w:rPr>
          <w:rFonts w:ascii="GHEA Grapalat" w:hAnsi="GHEA Grapalat"/>
          <w:sz w:val="20"/>
          <w:lang w:val="af-ZA"/>
        </w:rPr>
      </w:pPr>
    </w:p>
    <w:p w14:paraId="7D627E36" w14:textId="6F19D788" w:rsidR="00096865" w:rsidRPr="004E6BAC" w:rsidRDefault="00096865" w:rsidP="00AF2F59">
      <w:pPr>
        <w:ind w:firstLine="567"/>
        <w:jc w:val="center"/>
        <w:rPr>
          <w:rFonts w:ascii="GHEA Grapalat" w:hAnsi="GHEA Grapalat"/>
          <w:b/>
          <w:sz w:val="20"/>
          <w:lang w:val="af-ZA"/>
        </w:rPr>
      </w:pPr>
      <w:r w:rsidRPr="004E6BAC">
        <w:rPr>
          <w:rFonts w:ascii="GHEA Grapalat" w:hAnsi="GHEA Grapalat" w:cs="Sylfaen"/>
          <w:b/>
          <w:sz w:val="20"/>
        </w:rPr>
        <w:t xml:space="preserve">ЧАСТЬ </w:t>
      </w:r>
      <w:r w:rsidRPr="004E6BAC">
        <w:rPr>
          <w:rFonts w:ascii="GHEA Grapalat" w:hAnsi="GHEA Grapalat" w:cs="Times Armenian"/>
          <w:b/>
          <w:sz w:val="20"/>
          <w:lang w:val="af-ZA"/>
        </w:rPr>
        <w:t xml:space="preserve">II.  </w:t>
      </w:r>
      <w:r w:rsidR="00E90CBA" w:rsidRPr="004E6BAC">
        <w:rPr>
          <w:rFonts w:ascii="GHEA Grapalat" w:hAnsi="GHEA Grapalat" w:cs="Sylfaen"/>
          <w:b/>
          <w:sz w:val="20"/>
        </w:rPr>
        <w:t>ОЦЕНКА</w:t>
      </w:r>
      <w:r w:rsidR="00E90CBA" w:rsidRPr="004E6BAC">
        <w:rPr>
          <w:rFonts w:ascii="GHEA Grapalat" w:hAnsi="GHEA Grapalat" w:cs="Sylfaen"/>
          <w:b/>
          <w:sz w:val="20"/>
          <w:lang w:val="af-ZA"/>
        </w:rPr>
        <w:t xml:space="preserve"> </w:t>
      </w:r>
      <w:r w:rsidR="00E90CBA" w:rsidRPr="004E6BAC">
        <w:rPr>
          <w:rFonts w:ascii="GHEA Grapalat" w:hAnsi="GHEA Grapalat" w:cs="Sylfaen"/>
          <w:b/>
          <w:sz w:val="20"/>
        </w:rPr>
        <w:t>ВОПРОСНИК</w:t>
      </w:r>
      <w:r w:rsidRPr="004E6BAC">
        <w:rPr>
          <w:rFonts w:ascii="GHEA Grapalat" w:hAnsi="GHEA Grapalat" w:cs="Times Armenian"/>
          <w:b/>
          <w:sz w:val="20"/>
          <w:lang w:val="af-ZA"/>
        </w:rPr>
        <w:t xml:space="preserve"> </w:t>
      </w:r>
      <w:r w:rsidRPr="004E6BAC">
        <w:rPr>
          <w:rFonts w:ascii="GHEA Grapalat" w:hAnsi="GHEA Grapalat" w:cs="Sylfaen"/>
          <w:b/>
          <w:sz w:val="20"/>
        </w:rPr>
        <w:t>ЗАЯВЛЕНИЕ</w:t>
      </w:r>
      <w:r w:rsidRPr="004E6BAC">
        <w:rPr>
          <w:rFonts w:ascii="GHEA Grapalat" w:hAnsi="GHEA Grapalat" w:cs="Times Armenian"/>
          <w:b/>
          <w:sz w:val="20"/>
          <w:lang w:val="af-ZA"/>
        </w:rPr>
        <w:t xml:space="preserve"> </w:t>
      </w:r>
      <w:r w:rsidRPr="004E6BAC">
        <w:rPr>
          <w:rFonts w:ascii="GHEA Grapalat" w:hAnsi="GHEA Grapalat" w:cs="Sylfaen"/>
          <w:b/>
          <w:sz w:val="20"/>
        </w:rPr>
        <w:t>ПОДГОТОВИТЬ</w:t>
      </w:r>
      <w:r w:rsidRPr="004E6BAC">
        <w:rPr>
          <w:rFonts w:ascii="GHEA Grapalat" w:hAnsi="GHEA Grapalat" w:cs="Times Armenian"/>
          <w:b/>
          <w:sz w:val="20"/>
          <w:lang w:val="af-ZA"/>
        </w:rPr>
        <w:t xml:space="preserve"> </w:t>
      </w:r>
      <w:r w:rsidRPr="004E6BAC">
        <w:rPr>
          <w:rFonts w:ascii="GHEA Grapalat" w:hAnsi="GHEA Grapalat" w:cs="Sylfaen"/>
          <w:b/>
          <w:sz w:val="20"/>
        </w:rPr>
        <w:t>ИНСТРУКЦИЯ</w:t>
      </w:r>
    </w:p>
    <w:p w14:paraId="4690DB59" w14:textId="77777777" w:rsidR="00096865" w:rsidRPr="004E6BAC" w:rsidRDefault="00096865" w:rsidP="00AF2F59">
      <w:pPr>
        <w:ind w:firstLine="567"/>
        <w:jc w:val="both"/>
        <w:rPr>
          <w:rFonts w:ascii="GHEA Grapalat" w:hAnsi="GHEA Grapalat"/>
          <w:sz w:val="20"/>
          <w:lang w:val="af-ZA"/>
        </w:rPr>
      </w:pPr>
    </w:p>
    <w:p w14:paraId="3E3BB761"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1. </w:t>
      </w:r>
      <w:r w:rsidRPr="004E6BAC">
        <w:rPr>
          <w:rFonts w:ascii="GHEA Grapalat" w:hAnsi="GHEA Grapalat"/>
          <w:sz w:val="20"/>
          <w:lang w:val="af-ZA"/>
        </w:rPr>
        <w:tab/>
      </w:r>
      <w:r w:rsidRPr="004E6BAC">
        <w:rPr>
          <w:rFonts w:ascii="GHEA Grapalat" w:hAnsi="GHEA Grapalat" w:cs="Sylfaen"/>
          <w:sz w:val="20"/>
        </w:rPr>
        <w:t xml:space="preserve">Общие </w:t>
      </w:r>
      <w:proofErr w:type="gramStart"/>
      <w:r w:rsidRPr="004E6BAC">
        <w:rPr>
          <w:rFonts w:ascii="GHEA Grapalat" w:hAnsi="GHEA Grapalat" w:cs="Sylfaen"/>
          <w:sz w:val="20"/>
        </w:rPr>
        <w:t>положения</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положения</w:t>
      </w:r>
      <w:proofErr w:type="spellEnd"/>
      <w:proofErr w:type="gramEnd"/>
      <w:r w:rsidRPr="004E6BAC">
        <w:rPr>
          <w:rFonts w:ascii="GHEA Grapalat" w:hAnsi="GHEA Grapalat" w:cs="Times Armenian"/>
          <w:sz w:val="20"/>
          <w:lang w:val="af-ZA"/>
        </w:rPr>
        <w:tab/>
      </w:r>
    </w:p>
    <w:p w14:paraId="13F6DA1C"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2. </w:t>
      </w:r>
      <w:r w:rsidRPr="004E6BAC">
        <w:rPr>
          <w:rFonts w:ascii="GHEA Grapalat" w:hAnsi="GHEA Grapalat"/>
          <w:sz w:val="20"/>
          <w:lang w:val="af-ZA"/>
        </w:rPr>
        <w:tab/>
      </w:r>
      <w:r w:rsidRPr="004E6BAC">
        <w:rPr>
          <w:rFonts w:ascii="GHEA Grapalat" w:hAnsi="GHEA Grapalat" w:cs="Sylfaen"/>
          <w:sz w:val="20"/>
        </w:rPr>
        <w:t xml:space="preserve">Актуальные </w:t>
      </w:r>
      <w:r w:rsidRPr="004E6BAC">
        <w:rPr>
          <w:rFonts w:ascii="GHEA Grapalat" w:hAnsi="GHEA Grapalat" w:cs="Times Armenian"/>
          <w:sz w:val="20"/>
        </w:rPr>
        <w:t>события</w:t>
      </w:r>
      <w:r w:rsidRPr="004E6BAC">
        <w:rPr>
          <w:rFonts w:ascii="GHEA Grapalat" w:hAnsi="GHEA Grapalat" w:cs="Times Armenian"/>
          <w:sz w:val="20"/>
          <w:lang w:val="af-ZA"/>
        </w:rPr>
        <w:t xml:space="preserve"> </w:t>
      </w:r>
      <w:r w:rsidRPr="004E6BAC">
        <w:rPr>
          <w:rFonts w:ascii="GHEA Grapalat" w:hAnsi="GHEA Grapalat" w:cs="Sylfaen"/>
          <w:sz w:val="20"/>
        </w:rPr>
        <w:t>приложение</w:t>
      </w:r>
      <w:r w:rsidRPr="004E6BAC">
        <w:rPr>
          <w:rFonts w:ascii="GHEA Grapalat" w:hAnsi="GHEA Grapalat" w:cs="Times Armenian"/>
          <w:sz w:val="20"/>
          <w:lang w:val="af-ZA"/>
        </w:rPr>
        <w:tab/>
      </w:r>
    </w:p>
    <w:p w14:paraId="001A1DCC" w14:textId="77777777" w:rsidR="00037DDE" w:rsidRPr="004E6BAC" w:rsidRDefault="006F0D3F" w:rsidP="00AF2F59">
      <w:pPr>
        <w:ind w:firstLine="1134"/>
        <w:jc w:val="both"/>
        <w:rPr>
          <w:rFonts w:ascii="GHEA Grapalat" w:hAnsi="GHEA Grapalat" w:cs="Times Armenian"/>
          <w:sz w:val="20"/>
          <w:lang w:val="af-ZA"/>
        </w:rPr>
      </w:pPr>
      <w:r w:rsidRPr="004E6BAC">
        <w:rPr>
          <w:rFonts w:ascii="GHEA Grapalat" w:hAnsi="GHEA Grapalat"/>
          <w:sz w:val="20"/>
          <w:lang w:val="af-ZA"/>
        </w:rPr>
        <w:t xml:space="preserve">3. </w:t>
      </w:r>
      <w:r w:rsidR="00096865" w:rsidRPr="004E6BAC">
        <w:rPr>
          <w:rFonts w:ascii="GHEA Grapalat" w:hAnsi="GHEA Grapalat"/>
          <w:sz w:val="20"/>
          <w:lang w:val="af-ZA"/>
        </w:rPr>
        <w:tab/>
      </w:r>
      <w:r w:rsidR="00096865" w:rsidRPr="004E6BAC">
        <w:rPr>
          <w:rFonts w:ascii="GHEA Grapalat" w:hAnsi="GHEA Grapalat" w:cs="Sylfaen"/>
          <w:sz w:val="20"/>
        </w:rPr>
        <w:t xml:space="preserve">Приложения </w:t>
      </w:r>
      <w:r w:rsidR="00BE01AE" w:rsidRPr="004E6BAC">
        <w:rPr>
          <w:rFonts w:ascii="GHEA Grapalat" w:hAnsi="GHEA Grapalat" w:cs="Times Armenian"/>
          <w:sz w:val="20"/>
          <w:lang w:val="af-ZA"/>
        </w:rPr>
        <w:t>1-6</w:t>
      </w:r>
      <w:r w:rsidR="00096865" w:rsidRPr="004E6BAC">
        <w:rPr>
          <w:rFonts w:ascii="GHEA Grapalat" w:hAnsi="GHEA Grapalat" w:cs="Times Armenian"/>
          <w:sz w:val="20"/>
          <w:lang w:val="af-ZA"/>
        </w:rPr>
        <w:tab/>
      </w:r>
    </w:p>
    <w:p w14:paraId="1E3A7D46" w14:textId="697EFC11" w:rsidR="00096865" w:rsidRPr="004E6BAC" w:rsidRDefault="00096865" w:rsidP="004E6BAC">
      <w:pPr>
        <w:jc w:val="both"/>
        <w:rPr>
          <w:rFonts w:ascii="GHEA Grapalat" w:hAnsi="GHEA Grapalat" w:cs="Times Armenian"/>
          <w:sz w:val="20"/>
          <w:lang w:val="af-ZA"/>
        </w:rPr>
      </w:pPr>
    </w:p>
    <w:p w14:paraId="44E4AEF6" w14:textId="182680F3" w:rsidR="00096865" w:rsidRPr="004E6BAC" w:rsidRDefault="00096865" w:rsidP="00AF2F59">
      <w:pPr>
        <w:ind w:firstLine="567"/>
        <w:jc w:val="both"/>
        <w:rPr>
          <w:rFonts w:ascii="GHEA Grapalat" w:hAnsi="GHEA Grapalat"/>
          <w:sz w:val="20"/>
          <w:lang w:val="af-ZA"/>
        </w:rPr>
      </w:pPr>
      <w:r w:rsidRPr="004E6BAC">
        <w:rPr>
          <w:rFonts w:ascii="GHEA Grapalat" w:hAnsi="GHEA Grapalat" w:cs="Sylfaen"/>
          <w:sz w:val="20"/>
        </w:rPr>
        <w:t>Этот</w:t>
      </w:r>
      <w:r w:rsidRPr="004E6BAC">
        <w:rPr>
          <w:rFonts w:ascii="GHEA Grapalat" w:hAnsi="GHEA Grapalat" w:cs="Times Armenian"/>
          <w:sz w:val="20"/>
          <w:lang w:val="af-ZA"/>
        </w:rPr>
        <w:t xml:space="preserve"> </w:t>
      </w:r>
      <w:r w:rsidRPr="004E6BAC">
        <w:rPr>
          <w:rFonts w:ascii="GHEA Grapalat" w:hAnsi="GHEA Grapalat" w:cs="Sylfaen"/>
          <w:sz w:val="20"/>
        </w:rPr>
        <w:t>приглашение</w:t>
      </w:r>
      <w:r w:rsidRPr="004E6BAC">
        <w:rPr>
          <w:rFonts w:ascii="GHEA Grapalat" w:hAnsi="GHEA Grapalat" w:cs="Times Armenian"/>
          <w:sz w:val="20"/>
          <w:lang w:val="af-ZA"/>
        </w:rPr>
        <w:t xml:space="preserve"> </w:t>
      </w:r>
      <w:r w:rsidRPr="004E6BAC">
        <w:rPr>
          <w:rFonts w:ascii="GHEA Grapalat" w:hAnsi="GHEA Grapalat" w:cs="Sylfaen"/>
          <w:sz w:val="20"/>
        </w:rPr>
        <w:t>предоставил</w:t>
      </w:r>
      <w:r w:rsidRPr="004E6BAC">
        <w:rPr>
          <w:rFonts w:ascii="GHEA Grapalat" w:hAnsi="GHEA Grapalat" w:cs="Times Armenian"/>
          <w:sz w:val="20"/>
          <w:lang w:val="af-ZA"/>
        </w:rPr>
        <w:t xml:space="preserve"> </w:t>
      </w:r>
      <w:r w:rsidRPr="004E6BAC">
        <w:rPr>
          <w:rFonts w:ascii="GHEA Grapalat" w:hAnsi="GHEA Grapalat" w:cs="Sylfaen"/>
          <w:sz w:val="20"/>
        </w:rPr>
        <w:t>является</w:t>
      </w:r>
      <w:r w:rsidRPr="004E6BAC">
        <w:rPr>
          <w:rFonts w:ascii="GHEA Grapalat" w:hAnsi="GHEA Grapalat" w:cs="Times Armenian"/>
          <w:sz w:val="20"/>
          <w:lang w:val="af-ZA"/>
        </w:rPr>
        <w:t xml:space="preserve"> </w:t>
      </w:r>
      <w:r w:rsidRPr="004E6BAC">
        <w:rPr>
          <w:rFonts w:ascii="GHEA Grapalat" w:hAnsi="GHEA Grapalat" w:cs="Sylfaen"/>
          <w:sz w:val="20"/>
        </w:rPr>
        <w:t>в</w:t>
      </w:r>
      <w:r w:rsidRPr="004E6BAC">
        <w:rPr>
          <w:rFonts w:ascii="GHEA Grapalat" w:hAnsi="GHEA Grapalat" w:cs="Times Armenian"/>
          <w:sz w:val="20"/>
          <w:lang w:val="af-ZA"/>
        </w:rPr>
        <w:t xml:space="preserve"> </w:t>
      </w:r>
      <w:r w:rsidRPr="004E6BAC">
        <w:rPr>
          <w:rFonts w:ascii="GHEA Grapalat" w:hAnsi="GHEA Grapalat" w:cs="Sylfaen"/>
          <w:sz w:val="20"/>
        </w:rPr>
        <w:t>добавление</w:t>
      </w:r>
      <w:r w:rsidRPr="004E6BAC">
        <w:rPr>
          <w:rFonts w:ascii="GHEA Grapalat" w:hAnsi="GHEA Grapalat"/>
          <w:sz w:val="20"/>
          <w:lang w:val="af-ZA"/>
        </w:rPr>
        <w:t xml:space="preserve"> </w:t>
      </w:r>
      <w:r w:rsidR="00660FC5" w:rsidRPr="004E6BAC">
        <w:rPr>
          <w:rFonts w:ascii="GHEA Grapalat" w:hAnsi="GHEA Grapalat" w:cs="Times Armenian"/>
          <w:sz w:val="20"/>
          <w:lang w:val="af-ZA"/>
        </w:rPr>
        <w:t xml:space="preserve">BHS-GHAPDZB-09/ 26 </w:t>
      </w:r>
      <w:r w:rsidRPr="004E6BAC">
        <w:rPr>
          <w:rFonts w:ascii="GHEA Grapalat" w:hAnsi="GHEA Grapalat" w:cs="Sylfaen"/>
          <w:sz w:val="20"/>
        </w:rPr>
        <w:t xml:space="preserve">с сопроводительным </w:t>
      </w:r>
      <w:r w:rsidRPr="004E6BAC">
        <w:rPr>
          <w:rFonts w:ascii="GHEA Grapalat" w:hAnsi="GHEA Grapalat" w:cs="Times Armenian"/>
          <w:sz w:val="20"/>
        </w:rPr>
        <w:t>письмом</w:t>
      </w:r>
      <w:r w:rsidRPr="004E6BAC">
        <w:rPr>
          <w:rFonts w:ascii="GHEA Grapalat" w:hAnsi="GHEA Grapalat"/>
          <w:sz w:val="20"/>
          <w:lang w:val="af-ZA"/>
        </w:rPr>
        <w:t xml:space="preserve"> </w:t>
      </w:r>
      <w:r w:rsidRPr="004E6BAC">
        <w:rPr>
          <w:rFonts w:ascii="GHEA Grapalat" w:hAnsi="GHEA Grapalat" w:cs="Sylfaen"/>
          <w:sz w:val="20"/>
        </w:rPr>
        <w:t>держал</w:t>
      </w:r>
      <w:r w:rsidRPr="004E6BAC">
        <w:rPr>
          <w:rFonts w:ascii="GHEA Grapalat" w:hAnsi="GHEA Grapalat" w:cs="Times Armenian"/>
          <w:sz w:val="20"/>
          <w:lang w:val="af-ZA"/>
        </w:rPr>
        <w:t xml:space="preserve"> </w:t>
      </w:r>
      <w:r w:rsidR="00E90CBA" w:rsidRPr="004E6BAC">
        <w:rPr>
          <w:rFonts w:ascii="GHEA Grapalat" w:hAnsi="GHEA Grapalat" w:cs="Sylfaen"/>
          <w:sz w:val="20"/>
        </w:rPr>
        <w:t>цитата</w:t>
      </w:r>
      <w:r w:rsidR="00E90CBA" w:rsidRPr="004E6BAC">
        <w:rPr>
          <w:rFonts w:ascii="GHEA Grapalat" w:hAnsi="GHEA Grapalat" w:cs="Sylfaen"/>
          <w:sz w:val="20"/>
          <w:lang w:val="af-ZA"/>
        </w:rPr>
        <w:t xml:space="preserve"> </w:t>
      </w:r>
      <w:r w:rsidR="00E90CBA" w:rsidRPr="004E6BAC">
        <w:rPr>
          <w:rFonts w:ascii="GHEA Grapalat" w:hAnsi="GHEA Grapalat" w:cs="Sylfaen"/>
          <w:sz w:val="20"/>
        </w:rPr>
        <w:t xml:space="preserve">Запрос </w:t>
      </w:r>
      <w:proofErr w:type="gramStart"/>
      <w:r w:rsidRPr="004E6BAC">
        <w:rPr>
          <w:rFonts w:ascii="GHEA Grapalat" w:hAnsi="GHEA Grapalat" w:cs="Times Armenian"/>
          <w:sz w:val="20"/>
          <w:lang w:val="af-ZA"/>
        </w:rPr>
        <w:t xml:space="preserve">( </w:t>
      </w:r>
      <w:r w:rsidRPr="004E6BAC">
        <w:rPr>
          <w:rFonts w:ascii="GHEA Grapalat" w:hAnsi="GHEA Grapalat" w:cs="Sylfaen"/>
          <w:sz w:val="20"/>
        </w:rPr>
        <w:t>далее</w:t>
      </w:r>
      <w:proofErr w:type="gramEnd"/>
      <w:r w:rsidRPr="004E6BAC">
        <w:rPr>
          <w:rFonts w:ascii="GHEA Grapalat" w:hAnsi="GHEA Grapalat" w:cs="Sylfaen"/>
          <w:sz w:val="20"/>
        </w:rPr>
        <w:t xml:space="preserve"> именуемый </w:t>
      </w:r>
      <w:proofErr w:type="gramStart"/>
      <w:r w:rsidRPr="004E6BAC">
        <w:rPr>
          <w:rFonts w:ascii="GHEA Grapalat" w:hAnsi="GHEA Grapalat" w:cs="Times Armenian"/>
          <w:sz w:val="20"/>
          <w:lang w:val="af-ZA"/>
        </w:rPr>
        <w:t xml:space="preserve">« </w:t>
      </w:r>
      <w:r w:rsidRPr="004E6BAC">
        <w:rPr>
          <w:rFonts w:ascii="GHEA Grapalat" w:hAnsi="GHEA Grapalat" w:cs="Sylfaen"/>
          <w:sz w:val="20"/>
        </w:rPr>
        <w:t>процессуальное</w:t>
      </w:r>
      <w:proofErr w:type="gramEnd"/>
      <w:r w:rsidRPr="004E6BAC">
        <w:rPr>
          <w:rFonts w:ascii="GHEA Grapalat" w:hAnsi="GHEA Grapalat" w:cs="Sylfaen"/>
          <w:sz w:val="20"/>
        </w:rPr>
        <w:t xml:space="preserve"> </w:t>
      </w:r>
      <w:proofErr w:type="gramStart"/>
      <w:r w:rsidRPr="004E6BAC">
        <w:rPr>
          <w:rFonts w:ascii="GHEA Grapalat" w:hAnsi="GHEA Grapalat" w:cs="Times Armenian"/>
          <w:sz w:val="20"/>
        </w:rPr>
        <w:t xml:space="preserve">заявление </w:t>
      </w:r>
      <w:r w:rsidRPr="004E6BAC">
        <w:rPr>
          <w:rFonts w:ascii="GHEA Grapalat" w:hAnsi="GHEA Grapalat" w:cs="Times Armenian"/>
          <w:sz w:val="20"/>
          <w:lang w:val="af-ZA"/>
        </w:rPr>
        <w:t>»</w:t>
      </w:r>
      <w:proofErr w:type="gramEnd"/>
      <w:r w:rsidRPr="004E6BAC">
        <w:rPr>
          <w:rFonts w:ascii="GHEA Grapalat" w:hAnsi="GHEA Grapalat" w:cs="Times Armenian"/>
          <w:sz w:val="20"/>
          <w:lang w:val="af-ZA"/>
        </w:rPr>
        <w:t xml:space="preserve"> </w:t>
      </w:r>
      <w:proofErr w:type="gramStart"/>
      <w:r w:rsidRPr="004E6BAC">
        <w:rPr>
          <w:rFonts w:ascii="GHEA Grapalat" w:hAnsi="GHEA Grapalat" w:cs="Sylfaen"/>
          <w:sz w:val="20"/>
        </w:rPr>
        <w:t xml:space="preserve">) </w:t>
      </w:r>
      <w:r w:rsidR="004D5671" w:rsidRPr="004E6BAC">
        <w:rPr>
          <w:rFonts w:ascii="GHEA Grapalat" w:hAnsi="GHEA Grapalat" w:cs="Times Armenian"/>
          <w:sz w:val="20"/>
          <w:lang w:val="af-ZA"/>
        </w:rPr>
        <w:t>.</w:t>
      </w:r>
      <w:proofErr w:type="gramEnd"/>
    </w:p>
    <w:p w14:paraId="1418E69E" w14:textId="30D9B23C" w:rsidR="00096865" w:rsidRPr="004E6BAC" w:rsidRDefault="00096865" w:rsidP="00AF2F59">
      <w:pPr>
        <w:ind w:firstLine="567"/>
        <w:jc w:val="both"/>
        <w:rPr>
          <w:rFonts w:ascii="GHEA Grapalat" w:hAnsi="GHEA Grapalat"/>
          <w:sz w:val="20"/>
          <w:lang w:val="af-ZA"/>
        </w:rPr>
      </w:pPr>
      <w:r w:rsidRPr="004E6BAC">
        <w:rPr>
          <w:rFonts w:ascii="GHEA Grapalat" w:hAnsi="GHEA Grapalat" w:cs="Sylfaen"/>
          <w:sz w:val="20"/>
        </w:rPr>
        <w:t>Этот</w:t>
      </w:r>
      <w:r w:rsidRPr="004E6BAC">
        <w:rPr>
          <w:rFonts w:ascii="GHEA Grapalat" w:hAnsi="GHEA Grapalat" w:cs="Times Armenian"/>
          <w:sz w:val="20"/>
          <w:lang w:val="af-ZA"/>
        </w:rPr>
        <w:t xml:space="preserve"> </w:t>
      </w:r>
      <w:r w:rsidRPr="004E6BAC">
        <w:rPr>
          <w:rFonts w:ascii="GHEA Grapalat" w:hAnsi="GHEA Grapalat" w:cs="Sylfaen"/>
          <w:sz w:val="20"/>
        </w:rPr>
        <w:t>приглашение</w:t>
      </w:r>
      <w:r w:rsidRPr="004E6BAC">
        <w:rPr>
          <w:rFonts w:ascii="GHEA Grapalat" w:hAnsi="GHEA Grapalat" w:cs="Times Armenian"/>
          <w:sz w:val="20"/>
          <w:lang w:val="af-ZA"/>
        </w:rPr>
        <w:t xml:space="preserve"> </w:t>
      </w:r>
      <w:r w:rsidRPr="004E6BAC">
        <w:rPr>
          <w:rFonts w:ascii="GHEA Grapalat" w:hAnsi="GHEA Grapalat" w:cs="Sylfaen"/>
          <w:sz w:val="20"/>
        </w:rPr>
        <w:t>быть сформирован</w:t>
      </w:r>
      <w:r w:rsidRPr="004E6BAC">
        <w:rPr>
          <w:rFonts w:ascii="GHEA Grapalat" w:hAnsi="GHEA Grapalat" w:cs="Times Armenian"/>
          <w:sz w:val="20"/>
          <w:lang w:val="af-ZA"/>
        </w:rPr>
        <w:t xml:space="preserve"> </w:t>
      </w:r>
      <w:r w:rsidRPr="004E6BAC">
        <w:rPr>
          <w:rFonts w:ascii="GHEA Grapalat" w:hAnsi="GHEA Grapalat" w:cs="Sylfaen"/>
          <w:sz w:val="20"/>
        </w:rPr>
        <w:t>является</w:t>
      </w:r>
      <w:r w:rsidRPr="004E6BAC">
        <w:rPr>
          <w:rFonts w:ascii="GHEA Grapalat" w:hAnsi="GHEA Grapalat" w:cs="Times Armenian"/>
          <w:sz w:val="20"/>
          <w:lang w:val="af-ZA"/>
        </w:rPr>
        <w:t xml:space="preserve"> </w:t>
      </w:r>
      <w:r w:rsidRPr="004E6BAC">
        <w:rPr>
          <w:rFonts w:ascii="GHEA Grapalat" w:hAnsi="GHEA Grapalat" w:cs="Times Armenian"/>
          <w:sz w:val="20"/>
        </w:rPr>
        <w:t>покупки</w:t>
      </w:r>
      <w:r w:rsidRPr="004E6BAC">
        <w:rPr>
          <w:rFonts w:ascii="GHEA Grapalat" w:hAnsi="GHEA Grapalat" w:cs="Times Armenian"/>
          <w:sz w:val="20"/>
          <w:lang w:val="af-ZA"/>
        </w:rPr>
        <w:t xml:space="preserve"> </w:t>
      </w:r>
      <w:r w:rsidRPr="004E6BAC">
        <w:rPr>
          <w:rFonts w:ascii="GHEA Grapalat" w:hAnsi="GHEA Grapalat" w:cs="Sylfaen"/>
          <w:sz w:val="20"/>
        </w:rPr>
        <w:t>о</w:t>
      </w:r>
      <w:r w:rsidRPr="004E6BAC">
        <w:rPr>
          <w:rFonts w:ascii="GHEA Grapalat" w:hAnsi="GHEA Grapalat" w:cs="Sylfaen"/>
          <w:sz w:val="20"/>
          <w:lang w:val="af-ZA"/>
        </w:rPr>
        <w:t xml:space="preserve"> </w:t>
      </w:r>
      <w:r w:rsidRPr="004E6BAC">
        <w:rPr>
          <w:rFonts w:ascii="GHEA Grapalat" w:hAnsi="GHEA Grapalat" w:cs="Sylfaen"/>
          <w:sz w:val="20"/>
        </w:rPr>
        <w:t>Армения</w:t>
      </w:r>
      <w:r w:rsidRPr="004E6BAC">
        <w:rPr>
          <w:rFonts w:ascii="GHEA Grapalat" w:hAnsi="GHEA Grapalat" w:cs="Times Armenian"/>
          <w:sz w:val="20"/>
          <w:lang w:val="af-ZA"/>
        </w:rPr>
        <w:t xml:space="preserve"> </w:t>
      </w:r>
      <w:r w:rsidRPr="004E6BAC">
        <w:rPr>
          <w:rFonts w:ascii="GHEA Grapalat" w:hAnsi="GHEA Grapalat" w:cs="Sylfaen"/>
          <w:sz w:val="20"/>
        </w:rPr>
        <w:t xml:space="preserve">законодательство </w:t>
      </w:r>
      <w:r w:rsidRPr="004E6BAC">
        <w:rPr>
          <w:rFonts w:ascii="GHEA Grapalat" w:hAnsi="GHEA Grapalat" w:cs="Times Armenian"/>
          <w:sz w:val="20"/>
          <w:lang w:val="af-ZA"/>
        </w:rPr>
        <w:t xml:space="preserve">, </w:t>
      </w:r>
      <w:r w:rsidRPr="004E6BAC">
        <w:rPr>
          <w:rFonts w:ascii="GHEA Grapalat" w:hAnsi="GHEA Grapalat" w:cs="Sylfaen"/>
          <w:sz w:val="20"/>
        </w:rPr>
        <w:t>которое</w:t>
      </w:r>
      <w:r w:rsidRPr="004E6BAC">
        <w:rPr>
          <w:rFonts w:ascii="GHEA Grapalat" w:hAnsi="GHEA Grapalat" w:cs="Times Armenian"/>
          <w:sz w:val="20"/>
          <w:lang w:val="af-ZA"/>
        </w:rPr>
        <w:t xml:space="preserve"> </w:t>
      </w:r>
      <w:r w:rsidRPr="004E6BAC">
        <w:rPr>
          <w:rFonts w:ascii="GHEA Grapalat" w:hAnsi="GHEA Grapalat" w:cs="Sylfaen"/>
          <w:sz w:val="20"/>
        </w:rPr>
        <w:t xml:space="preserve">включая </w:t>
      </w:r>
      <w:r w:rsidRPr="004E6BAC">
        <w:rPr>
          <w:rFonts w:ascii="GHEA Grapalat" w:hAnsi="GHEA Grapalat" w:cs="Times Armenian"/>
          <w:sz w:val="20"/>
          <w:lang w:val="af-ZA"/>
        </w:rPr>
        <w:t xml:space="preserve">: </w:t>
      </w:r>
      <w:r w:rsidRPr="004E6BAC">
        <w:rPr>
          <w:rFonts w:ascii="GHEA Grapalat" w:hAnsi="GHEA Grapalat"/>
          <w:sz w:val="20"/>
          <w:lang w:val="af-ZA"/>
        </w:rPr>
        <w:t xml:space="preserve">« </w:t>
      </w:r>
      <w:r w:rsidRPr="004E6BAC">
        <w:rPr>
          <w:rFonts w:ascii="GHEA Grapalat" w:hAnsi="GHEA Grapalat" w:cs="Sylfaen"/>
          <w:sz w:val="20"/>
        </w:rPr>
        <w:t>Покупки »</w:t>
      </w:r>
      <w:r w:rsidRPr="004E6BAC">
        <w:rPr>
          <w:rFonts w:ascii="GHEA Grapalat" w:hAnsi="GHEA Grapalat" w:cs="Times Armenian"/>
          <w:sz w:val="20"/>
          <w:lang w:val="af-ZA"/>
        </w:rPr>
        <w:t xml:space="preserve"> </w:t>
      </w:r>
      <w:r w:rsidRPr="004E6BAC">
        <w:rPr>
          <w:rFonts w:ascii="GHEA Grapalat" w:hAnsi="GHEA Grapalat" w:cs="Sylfaen"/>
          <w:sz w:val="20"/>
        </w:rPr>
        <w:t xml:space="preserve">о </w:t>
      </w:r>
      <w:r w:rsidR="00A76C15" w:rsidRPr="004E6BAC">
        <w:rPr>
          <w:rFonts w:ascii="GHEA Grapalat" w:hAnsi="GHEA Grapalat"/>
          <w:sz w:val="20"/>
          <w:lang w:val="af-ZA"/>
        </w:rPr>
        <w:t xml:space="preserve">» </w:t>
      </w:r>
      <w:r w:rsidRPr="004E6BAC">
        <w:rPr>
          <w:rFonts w:ascii="GHEA Grapalat" w:hAnsi="GHEA Grapalat" w:cs="Sylfaen"/>
          <w:sz w:val="20"/>
        </w:rPr>
        <w:t>РА</w:t>
      </w:r>
      <w:r w:rsidRPr="004E6BAC">
        <w:rPr>
          <w:rFonts w:ascii="GHEA Grapalat" w:hAnsi="GHEA Grapalat" w:cs="Times Armenian"/>
          <w:sz w:val="20"/>
          <w:lang w:val="af-ZA"/>
        </w:rPr>
        <w:t xml:space="preserve"> </w:t>
      </w:r>
      <w:r w:rsidRPr="004E6BAC">
        <w:rPr>
          <w:rFonts w:ascii="GHEA Grapalat" w:hAnsi="GHEA Grapalat" w:cs="Sylfaen"/>
          <w:sz w:val="20"/>
        </w:rPr>
        <w:t xml:space="preserve">Закон </w:t>
      </w:r>
      <w:r w:rsidRPr="004E6BAC">
        <w:rPr>
          <w:rFonts w:ascii="GHEA Grapalat" w:hAnsi="GHEA Grapalat" w:cs="Times Armenian"/>
          <w:sz w:val="20"/>
          <w:lang w:val="af-ZA"/>
        </w:rPr>
        <w:t xml:space="preserve">( </w:t>
      </w:r>
      <w:r w:rsidRPr="004E6BAC">
        <w:rPr>
          <w:rFonts w:ascii="GHEA Grapalat" w:hAnsi="GHEA Grapalat" w:cs="Sylfaen"/>
          <w:sz w:val="20"/>
        </w:rPr>
        <w:t xml:space="preserve">далее именуемый </w:t>
      </w:r>
      <w:r w:rsidRPr="004E6BAC">
        <w:rPr>
          <w:rFonts w:ascii="GHEA Grapalat" w:hAnsi="GHEA Grapalat" w:cs="Times Armenian"/>
          <w:sz w:val="20"/>
          <w:lang w:val="af-ZA"/>
        </w:rPr>
        <w:t xml:space="preserve">Законом ), </w:t>
      </w:r>
      <w:r w:rsidRPr="004E6BAC">
        <w:rPr>
          <w:rFonts w:ascii="GHEA Grapalat" w:hAnsi="GHEA Grapalat" w:cs="Sylfaen"/>
          <w:sz w:val="20"/>
        </w:rPr>
        <w:t>РА</w:t>
      </w:r>
      <w:r w:rsidRPr="004E6BAC">
        <w:rPr>
          <w:rFonts w:ascii="GHEA Grapalat" w:hAnsi="GHEA Grapalat" w:cs="Times Armenian"/>
          <w:sz w:val="20"/>
          <w:lang w:val="af-ZA"/>
        </w:rPr>
        <w:t xml:space="preserve"> </w:t>
      </w:r>
      <w:r w:rsidRPr="004E6BAC">
        <w:rPr>
          <w:rFonts w:ascii="GHEA Grapalat" w:hAnsi="GHEA Grapalat" w:cs="Sylfaen"/>
          <w:sz w:val="20"/>
        </w:rPr>
        <w:t xml:space="preserve">Постановление правительства № 526- N </w:t>
      </w:r>
      <w:r w:rsidRPr="004E6BAC">
        <w:rPr>
          <w:rFonts w:ascii="GHEA Grapalat" w:hAnsi="GHEA Grapalat" w:cs="Times Armenian"/>
          <w:sz w:val="20"/>
          <w:lang w:val="af-ZA"/>
        </w:rPr>
        <w:t xml:space="preserve">от 4 мая 2017 </w:t>
      </w:r>
      <w:r w:rsidRPr="004E6BAC">
        <w:rPr>
          <w:rFonts w:ascii="GHEA Grapalat" w:hAnsi="GHEA Grapalat" w:cs="Sylfaen"/>
          <w:sz w:val="20"/>
        </w:rPr>
        <w:t>г.</w:t>
      </w:r>
      <w:r w:rsidRPr="004E6BAC">
        <w:rPr>
          <w:rFonts w:ascii="GHEA Grapalat" w:hAnsi="GHEA Grapalat" w:cs="Times Armenian"/>
          <w:sz w:val="20"/>
          <w:lang w:val="af-ZA"/>
        </w:rPr>
        <w:t xml:space="preserve"> </w:t>
      </w:r>
      <w:r w:rsidRPr="004E6BAC">
        <w:rPr>
          <w:rFonts w:ascii="GHEA Grapalat" w:hAnsi="GHEA Grapalat" w:cs="Sylfaen"/>
          <w:sz w:val="20"/>
        </w:rPr>
        <w:t>по решению</w:t>
      </w:r>
      <w:r w:rsidRPr="004E6BAC">
        <w:rPr>
          <w:rFonts w:ascii="GHEA Grapalat" w:hAnsi="GHEA Grapalat" w:cs="Times Armenian"/>
          <w:sz w:val="20"/>
          <w:lang w:val="af-ZA"/>
        </w:rPr>
        <w:t xml:space="preserve"> </w:t>
      </w:r>
      <w:r w:rsidRPr="004E6BAC">
        <w:rPr>
          <w:rFonts w:ascii="GHEA Grapalat" w:hAnsi="GHEA Grapalat" w:cs="Sylfaen"/>
          <w:sz w:val="20"/>
        </w:rPr>
        <w:t xml:space="preserve">Утвержденные </w:t>
      </w:r>
      <w:r w:rsidRPr="004E6BAC">
        <w:rPr>
          <w:rFonts w:ascii="GHEA Grapalat" w:hAnsi="GHEA Grapalat" w:cs="Times Armenian"/>
          <w:sz w:val="20"/>
          <w:lang w:val="af-ZA"/>
        </w:rPr>
        <w:t xml:space="preserve">« </w:t>
      </w:r>
      <w:r w:rsidRPr="004E6BAC">
        <w:rPr>
          <w:rFonts w:ascii="GHEA Grapalat" w:hAnsi="GHEA Grapalat" w:cs="Sylfaen"/>
          <w:sz w:val="20"/>
        </w:rPr>
        <w:t>Покупки»</w:t>
      </w:r>
      <w:r w:rsidRPr="004E6BAC">
        <w:rPr>
          <w:rFonts w:ascii="GHEA Grapalat" w:hAnsi="GHEA Grapalat" w:cs="Times Armenian"/>
          <w:sz w:val="20"/>
          <w:lang w:val="af-ZA"/>
        </w:rPr>
        <w:t xml:space="preserve"> </w:t>
      </w:r>
      <w:r w:rsidRPr="004E6BAC">
        <w:rPr>
          <w:rFonts w:ascii="GHEA Grapalat" w:hAnsi="GHEA Grapalat" w:cs="Times Armenian"/>
          <w:sz w:val="20"/>
        </w:rPr>
        <w:t xml:space="preserve">в </w:t>
      </w:r>
      <w:r w:rsidRPr="004E6BAC">
        <w:rPr>
          <w:rFonts w:ascii="GHEA Grapalat" w:hAnsi="GHEA Grapalat" w:cs="Sylfaen"/>
          <w:sz w:val="20"/>
        </w:rPr>
        <w:t>процессе</w:t>
      </w:r>
      <w:r w:rsidRPr="004E6BAC">
        <w:rPr>
          <w:rFonts w:ascii="GHEA Grapalat" w:hAnsi="GHEA Grapalat" w:cs="Times Armenian"/>
          <w:sz w:val="20"/>
          <w:lang w:val="af-ZA"/>
        </w:rPr>
        <w:t xml:space="preserve"> </w:t>
      </w:r>
      <w:r w:rsidR="003C53D4" w:rsidRPr="004E6BAC">
        <w:rPr>
          <w:rFonts w:ascii="GHEA Grapalat" w:hAnsi="GHEA Grapalat"/>
          <w:sz w:val="20"/>
          <w:lang w:val="af-ZA"/>
        </w:rPr>
        <w:t xml:space="preserve">« </w:t>
      </w:r>
      <w:r w:rsidRPr="004E6BAC">
        <w:rPr>
          <w:rFonts w:ascii="GHEA Grapalat" w:hAnsi="GHEA Grapalat" w:cs="Sylfaen"/>
          <w:sz w:val="20"/>
        </w:rPr>
        <w:t xml:space="preserve">организация </w:t>
      </w:r>
      <w:r w:rsidRPr="004E6BAC">
        <w:rPr>
          <w:rFonts w:ascii="GHEA Grapalat" w:hAnsi="GHEA Grapalat" w:cs="Times Armenian"/>
          <w:sz w:val="20"/>
        </w:rPr>
        <w:t xml:space="preserve">» </w:t>
      </w:r>
      <w:r w:rsidRPr="004E6BAC">
        <w:rPr>
          <w:rFonts w:ascii="GHEA Grapalat" w:hAnsi="GHEA Grapalat" w:cs="Sylfaen"/>
          <w:sz w:val="20"/>
        </w:rPr>
        <w:t xml:space="preserve">( далее именуемая </w:t>
      </w:r>
      <w:r w:rsidRPr="004E6BAC">
        <w:rPr>
          <w:rFonts w:ascii="GHEA Grapalat" w:hAnsi="GHEA Grapalat" w:cs="Times Armenian"/>
          <w:sz w:val="20"/>
          <w:lang w:val="af-ZA"/>
        </w:rPr>
        <w:t xml:space="preserve">« </w:t>
      </w:r>
      <w:r w:rsidRPr="004E6BAC">
        <w:rPr>
          <w:rFonts w:ascii="GHEA Grapalat" w:hAnsi="GHEA Grapalat" w:cs="Sylfaen"/>
          <w:sz w:val="20"/>
        </w:rPr>
        <w:t xml:space="preserve">Организация </w:t>
      </w:r>
      <w:r w:rsidRPr="004E6BAC">
        <w:rPr>
          <w:rFonts w:ascii="GHEA Grapalat" w:hAnsi="GHEA Grapalat" w:cs="Times Armenian"/>
          <w:sz w:val="20"/>
        </w:rPr>
        <w:t xml:space="preserve">» </w:t>
      </w:r>
      <w:r w:rsidRPr="004E6BAC">
        <w:rPr>
          <w:rFonts w:ascii="GHEA Grapalat" w:hAnsi="GHEA Grapalat" w:cs="Times Armenian"/>
          <w:sz w:val="20"/>
          <w:lang w:val="af-ZA"/>
        </w:rPr>
        <w:t xml:space="preserve">) </w:t>
      </w:r>
      <w:r w:rsidRPr="004E6BAC">
        <w:rPr>
          <w:rFonts w:ascii="GHEA Grapalat" w:hAnsi="GHEA Grapalat" w:cs="Sylfaen"/>
          <w:sz w:val="20"/>
        </w:rPr>
        <w:t>и</w:t>
      </w:r>
      <w:r w:rsidRPr="004E6BAC">
        <w:rPr>
          <w:rFonts w:ascii="GHEA Grapalat" w:hAnsi="GHEA Grapalat" w:cs="Times Armenian"/>
          <w:sz w:val="20"/>
          <w:lang w:val="af-ZA"/>
        </w:rPr>
        <w:t xml:space="preserve">​ </w:t>
      </w:r>
      <w:r w:rsidRPr="004E6BAC">
        <w:rPr>
          <w:rFonts w:ascii="GHEA Grapalat" w:hAnsi="GHEA Grapalat" w:cs="Sylfaen"/>
          <w:sz w:val="20"/>
        </w:rPr>
        <w:t>другой</w:t>
      </w:r>
      <w:r w:rsidRPr="004E6BAC">
        <w:rPr>
          <w:rFonts w:ascii="GHEA Grapalat" w:hAnsi="GHEA Grapalat" w:cs="Times Armenian"/>
          <w:sz w:val="20"/>
          <w:lang w:val="af-ZA"/>
        </w:rPr>
        <w:t xml:space="preserve"> </w:t>
      </w:r>
      <w:r w:rsidRPr="004E6BAC">
        <w:rPr>
          <w:rFonts w:ascii="GHEA Grapalat" w:hAnsi="GHEA Grapalat" w:cs="Sylfaen"/>
          <w:sz w:val="20"/>
        </w:rPr>
        <w:t>юридический</w:t>
      </w:r>
      <w:r w:rsidRPr="004E6BAC">
        <w:rPr>
          <w:rFonts w:ascii="GHEA Grapalat" w:hAnsi="GHEA Grapalat" w:cs="Times Armenian"/>
          <w:sz w:val="20"/>
          <w:lang w:val="af-ZA"/>
        </w:rPr>
        <w:t xml:space="preserve"> </w:t>
      </w:r>
      <w:r w:rsidRPr="004E6BAC">
        <w:rPr>
          <w:rFonts w:ascii="GHEA Grapalat" w:hAnsi="GHEA Grapalat" w:cs="Sylfaen"/>
          <w:sz w:val="20"/>
        </w:rPr>
        <w:t>действия</w:t>
      </w:r>
      <w:r w:rsidRPr="004E6BAC">
        <w:rPr>
          <w:rFonts w:ascii="GHEA Grapalat" w:hAnsi="GHEA Grapalat" w:cs="Times Armenian"/>
          <w:sz w:val="20"/>
          <w:lang w:val="af-ZA"/>
        </w:rPr>
        <w:t xml:space="preserve"> </w:t>
      </w:r>
      <w:r w:rsidRPr="004E6BAC">
        <w:rPr>
          <w:rFonts w:ascii="GHEA Grapalat" w:hAnsi="GHEA Grapalat" w:cs="Sylfaen"/>
          <w:sz w:val="20"/>
        </w:rPr>
        <w:t>в соответствии с требованиями</w:t>
      </w:r>
      <w:r w:rsidRPr="004E6BAC">
        <w:rPr>
          <w:rFonts w:ascii="GHEA Grapalat" w:hAnsi="GHEA Grapalat" w:cs="Times Armenian"/>
          <w:sz w:val="20"/>
          <w:lang w:val="af-ZA"/>
        </w:rPr>
        <w:t xml:space="preserve"> </w:t>
      </w:r>
      <w:r w:rsidRPr="004E6BAC">
        <w:rPr>
          <w:rFonts w:ascii="GHEA Grapalat" w:hAnsi="GHEA Grapalat" w:cs="Sylfaen"/>
          <w:sz w:val="20"/>
        </w:rPr>
        <w:t>соответствующий</w:t>
      </w:r>
      <w:r w:rsidRPr="004E6BAC">
        <w:rPr>
          <w:rFonts w:ascii="GHEA Grapalat" w:hAnsi="GHEA Grapalat" w:cs="Times Armenian"/>
          <w:sz w:val="20"/>
          <w:lang w:val="af-ZA"/>
        </w:rPr>
        <w:t xml:space="preserve"> </w:t>
      </w:r>
      <w:r w:rsidRPr="004E6BAC">
        <w:rPr>
          <w:rFonts w:ascii="GHEA Grapalat" w:hAnsi="GHEA Grapalat" w:cs="Sylfaen"/>
          <w:sz w:val="20"/>
        </w:rPr>
        <w:t>и</w:t>
      </w:r>
      <w:r w:rsidRPr="004E6BAC">
        <w:rPr>
          <w:rFonts w:ascii="GHEA Grapalat" w:hAnsi="GHEA Grapalat" w:cs="Times Armenian"/>
          <w:sz w:val="20"/>
          <w:lang w:val="af-ZA"/>
        </w:rPr>
        <w:t xml:space="preserve"> </w:t>
      </w:r>
      <w:r w:rsidRPr="004E6BAC">
        <w:rPr>
          <w:rFonts w:ascii="GHEA Grapalat" w:hAnsi="GHEA Grapalat" w:cs="Sylfaen"/>
          <w:sz w:val="20"/>
        </w:rPr>
        <w:t>цель</w:t>
      </w:r>
      <w:r w:rsidRPr="004E6BAC">
        <w:rPr>
          <w:rFonts w:ascii="GHEA Grapalat" w:hAnsi="GHEA Grapalat" w:cs="Times Armenian"/>
          <w:sz w:val="20"/>
          <w:lang w:val="af-ZA"/>
        </w:rPr>
        <w:t xml:space="preserve"> </w:t>
      </w:r>
      <w:r w:rsidRPr="004E6BAC">
        <w:rPr>
          <w:rFonts w:ascii="GHEA Grapalat" w:hAnsi="GHEA Grapalat" w:cs="Sylfaen"/>
          <w:sz w:val="20"/>
        </w:rPr>
        <w:t>имеет</w:t>
      </w:r>
      <w:r w:rsidRPr="004E6BAC">
        <w:rPr>
          <w:rFonts w:ascii="GHEA Grapalat" w:hAnsi="GHEA Grapalat" w:cs="Times Armenian"/>
          <w:sz w:val="20"/>
          <w:lang w:val="af-ZA"/>
        </w:rPr>
        <w:t xml:space="preserve"> </w:t>
      </w:r>
      <w:r w:rsidR="00A00E74" w:rsidRPr="004E6BAC">
        <w:rPr>
          <w:rFonts w:ascii="GHEA Grapalat" w:hAnsi="GHEA Grapalat"/>
          <w:sz w:val="20"/>
        </w:rPr>
        <w:t xml:space="preserve">НПО </w:t>
      </w:r>
      <w:r w:rsidR="00EF2456" w:rsidRPr="004E6BAC">
        <w:rPr>
          <w:rFonts w:ascii="GHEA Grapalat" w:hAnsi="GHEA Grapalat"/>
          <w:sz w:val="20"/>
          <w:lang w:val="af-ZA"/>
        </w:rPr>
        <w:t>«Специальная служба для населения»</w:t>
      </w:r>
      <w:r w:rsidR="00A00E74" w:rsidRPr="004E6BAC">
        <w:rPr>
          <w:rFonts w:ascii="GHEA Grapalat" w:hAnsi="GHEA Grapalat"/>
          <w:sz w:val="20"/>
          <w:lang w:val="af-ZA"/>
        </w:rPr>
        <w:t xml:space="preserve"> </w:t>
      </w:r>
      <w:r w:rsidR="00A00E74" w:rsidRPr="004E6BAC">
        <w:rPr>
          <w:rFonts w:ascii="GHEA Grapalat" w:hAnsi="GHEA Grapalat" w:cs="Times Armenian"/>
          <w:sz w:val="20"/>
          <w:lang w:val="af-ZA"/>
        </w:rPr>
        <w:t xml:space="preserve">( </w:t>
      </w:r>
      <w:r w:rsidR="00A00E74" w:rsidRPr="004E6BAC">
        <w:rPr>
          <w:rFonts w:ascii="GHEA Grapalat" w:hAnsi="GHEA Grapalat" w:cs="Sylfaen"/>
          <w:sz w:val="20"/>
        </w:rPr>
        <w:t xml:space="preserve">далее </w:t>
      </w:r>
      <w:r w:rsidR="00A00E74" w:rsidRPr="004E6BAC">
        <w:rPr>
          <w:rFonts w:ascii="GHEA Grapalat" w:hAnsi="GHEA Grapalat" w:cs="Times Armenian"/>
          <w:sz w:val="20"/>
          <w:lang w:val="af-ZA"/>
        </w:rPr>
        <w:t xml:space="preserve">именуемый </w:t>
      </w:r>
      <w:r w:rsidR="00A00E74" w:rsidRPr="004E6BAC">
        <w:rPr>
          <w:rFonts w:ascii="GHEA Grapalat" w:hAnsi="GHEA Grapalat" w:cs="Sylfaen"/>
          <w:sz w:val="20"/>
        </w:rPr>
        <w:t xml:space="preserve">Клиентом </w:t>
      </w:r>
      <w:r w:rsidR="00A00E74" w:rsidRPr="004E6BAC">
        <w:rPr>
          <w:rFonts w:ascii="GHEA Grapalat" w:hAnsi="GHEA Grapalat" w:cs="Times Armenian"/>
          <w:sz w:val="20"/>
          <w:lang w:val="af-ZA"/>
        </w:rPr>
        <w:t>)</w:t>
      </w:r>
      <w:r w:rsidRPr="004E6BAC">
        <w:rPr>
          <w:rFonts w:ascii="GHEA Grapalat" w:hAnsi="GHEA Grapalat" w:cs="Sylfaen"/>
          <w:sz w:val="20"/>
        </w:rPr>
        <w:t>​</w:t>
      </w:r>
      <w:r w:rsidRPr="004E6BAC">
        <w:rPr>
          <w:rFonts w:ascii="GHEA Grapalat" w:hAnsi="GHEA Grapalat" w:cs="Times Armenian"/>
          <w:sz w:val="20"/>
          <w:lang w:val="af-ZA"/>
        </w:rPr>
        <w:t xml:space="preserve"> </w:t>
      </w:r>
      <w:r w:rsidRPr="004E6BAC">
        <w:rPr>
          <w:rFonts w:ascii="GHEA Grapalat" w:hAnsi="GHEA Grapalat" w:cs="Sylfaen"/>
          <w:sz w:val="20"/>
        </w:rPr>
        <w:t>объявлено</w:t>
      </w:r>
      <w:r w:rsidRPr="004E6BAC">
        <w:rPr>
          <w:rFonts w:ascii="GHEA Grapalat" w:hAnsi="GHEA Grapalat" w:cs="Times Armenian"/>
          <w:sz w:val="20"/>
          <w:lang w:val="af-ZA"/>
        </w:rPr>
        <w:t xml:space="preserve"> </w:t>
      </w:r>
      <w:r w:rsidRPr="004E6BAC">
        <w:rPr>
          <w:rFonts w:ascii="GHEA Grapalat" w:hAnsi="GHEA Grapalat" w:cs="Sylfaen"/>
          <w:sz w:val="20"/>
        </w:rPr>
        <w:t xml:space="preserve">текущая </w:t>
      </w:r>
      <w:r w:rsidRPr="004E6BAC">
        <w:rPr>
          <w:rFonts w:ascii="GHEA Grapalat" w:hAnsi="GHEA Grapalat" w:cs="Times Armenian"/>
          <w:sz w:val="20"/>
        </w:rPr>
        <w:t>цена</w:t>
      </w:r>
      <w:r w:rsidR="000604CF" w:rsidRPr="004E6BAC">
        <w:rPr>
          <w:rFonts w:ascii="GHEA Grapalat" w:hAnsi="GHEA Grapalat" w:cs="Sylfaen"/>
          <w:sz w:val="20"/>
          <w:lang w:val="af-ZA"/>
        </w:rPr>
        <w:t xml:space="preserve"> </w:t>
      </w:r>
      <w:r w:rsidRPr="004E6BAC">
        <w:rPr>
          <w:rFonts w:ascii="GHEA Grapalat" w:hAnsi="GHEA Grapalat" w:cs="Sylfaen"/>
          <w:sz w:val="20"/>
        </w:rPr>
        <w:t>участвовать</w:t>
      </w:r>
      <w:r w:rsidRPr="004E6BAC">
        <w:rPr>
          <w:rFonts w:ascii="GHEA Grapalat" w:hAnsi="GHEA Grapalat" w:cs="Times Armenian"/>
          <w:sz w:val="20"/>
          <w:lang w:val="af-ZA"/>
        </w:rPr>
        <w:t xml:space="preserve"> </w:t>
      </w:r>
      <w:r w:rsidRPr="004E6BAC">
        <w:rPr>
          <w:rFonts w:ascii="GHEA Grapalat" w:hAnsi="GHEA Grapalat" w:cs="Sylfaen"/>
          <w:sz w:val="20"/>
        </w:rPr>
        <w:t>намерение</w:t>
      </w:r>
      <w:r w:rsidRPr="004E6BAC">
        <w:rPr>
          <w:rFonts w:ascii="GHEA Grapalat" w:hAnsi="GHEA Grapalat" w:cs="Times Armenian"/>
          <w:sz w:val="20"/>
          <w:lang w:val="af-ZA"/>
        </w:rPr>
        <w:t xml:space="preserve"> </w:t>
      </w:r>
      <w:r w:rsidRPr="004E6BAC">
        <w:rPr>
          <w:rFonts w:ascii="GHEA Grapalat" w:hAnsi="GHEA Grapalat" w:cs="Sylfaen"/>
          <w:sz w:val="20"/>
        </w:rPr>
        <w:t>имея</w:t>
      </w:r>
      <w:r w:rsidRPr="004E6BAC">
        <w:rPr>
          <w:rFonts w:ascii="GHEA Grapalat" w:hAnsi="GHEA Grapalat" w:cs="Times Armenian"/>
          <w:sz w:val="20"/>
          <w:lang w:val="af-ZA"/>
        </w:rPr>
        <w:t xml:space="preserve"> </w:t>
      </w:r>
      <w:r w:rsidRPr="004E6BAC">
        <w:rPr>
          <w:rFonts w:ascii="GHEA Grapalat" w:hAnsi="GHEA Grapalat" w:cs="Sylfaen"/>
          <w:sz w:val="20"/>
        </w:rPr>
        <w:t xml:space="preserve">информировать лиц </w:t>
      </w:r>
      <w:r w:rsidRPr="004E6BAC">
        <w:rPr>
          <w:rFonts w:ascii="GHEA Grapalat" w:hAnsi="GHEA Grapalat" w:cs="Times Armenian"/>
          <w:sz w:val="20"/>
          <w:lang w:val="af-ZA"/>
        </w:rPr>
        <w:t xml:space="preserve">( </w:t>
      </w:r>
      <w:r w:rsidRPr="004E6BAC">
        <w:rPr>
          <w:rFonts w:ascii="GHEA Grapalat" w:hAnsi="GHEA Grapalat" w:cs="Sylfaen"/>
          <w:sz w:val="20"/>
        </w:rPr>
        <w:t xml:space="preserve">далее </w:t>
      </w:r>
      <w:r w:rsidRPr="004E6BAC">
        <w:rPr>
          <w:rFonts w:ascii="GHEA Grapalat" w:hAnsi="GHEA Grapalat" w:cs="Times Armenian"/>
          <w:sz w:val="20"/>
          <w:lang w:val="af-ZA"/>
        </w:rPr>
        <w:t xml:space="preserve">именуемых </w:t>
      </w:r>
      <w:r w:rsidR="003D0075" w:rsidRPr="004E6BAC">
        <w:rPr>
          <w:rFonts w:ascii="GHEA Grapalat" w:hAnsi="GHEA Grapalat" w:cs="Sylfaen"/>
          <w:sz w:val="20"/>
        </w:rPr>
        <w:t xml:space="preserve">участниками </w:t>
      </w:r>
      <w:r w:rsidRPr="004E6BAC">
        <w:rPr>
          <w:rFonts w:ascii="GHEA Grapalat" w:hAnsi="GHEA Grapalat" w:cs="Times Armenian"/>
          <w:sz w:val="20"/>
          <w:lang w:val="af-ZA"/>
        </w:rPr>
        <w:t xml:space="preserve">). </w:t>
      </w:r>
      <w:r w:rsidRPr="004E6BAC">
        <w:rPr>
          <w:rFonts w:ascii="GHEA Grapalat" w:hAnsi="GHEA Grapalat" w:cs="Sylfaen"/>
          <w:sz w:val="20"/>
        </w:rPr>
        <w:t>текущий</w:t>
      </w:r>
      <w:r w:rsidRPr="004E6BAC">
        <w:rPr>
          <w:rFonts w:ascii="GHEA Grapalat" w:hAnsi="GHEA Grapalat" w:cs="Times Armenian"/>
          <w:sz w:val="20"/>
          <w:lang w:val="af-ZA"/>
        </w:rPr>
        <w:t xml:space="preserve"> </w:t>
      </w:r>
      <w:r w:rsidRPr="004E6BAC">
        <w:rPr>
          <w:rFonts w:ascii="GHEA Grapalat" w:hAnsi="GHEA Grapalat" w:cs="Sylfaen"/>
          <w:sz w:val="20"/>
        </w:rPr>
        <w:t xml:space="preserve">условия </w:t>
      </w:r>
      <w:r w:rsidRPr="004E6BAC">
        <w:rPr>
          <w:rFonts w:ascii="GHEA Grapalat" w:hAnsi="GHEA Grapalat" w:cs="Times Armenian"/>
          <w:sz w:val="20"/>
          <w:lang w:val="af-ZA"/>
        </w:rPr>
        <w:t xml:space="preserve">: </w:t>
      </w:r>
      <w:r w:rsidRPr="004E6BAC">
        <w:rPr>
          <w:rFonts w:ascii="GHEA Grapalat" w:hAnsi="GHEA Grapalat" w:cs="Times Armenian"/>
          <w:sz w:val="20"/>
        </w:rPr>
        <w:t xml:space="preserve">c </w:t>
      </w:r>
      <w:r w:rsidRPr="004E6BAC">
        <w:rPr>
          <w:rFonts w:ascii="GHEA Grapalat" w:hAnsi="GHEA Grapalat" w:cs="Sylfaen"/>
          <w:sz w:val="20"/>
        </w:rPr>
        <w:t>как</w:t>
      </w:r>
      <w:r w:rsidRPr="004E6BAC">
        <w:rPr>
          <w:rFonts w:ascii="GHEA Grapalat" w:hAnsi="GHEA Grapalat" w:cs="Times Armenian"/>
          <w:sz w:val="20"/>
          <w:lang w:val="af-ZA"/>
        </w:rPr>
        <w:t xml:space="preserve"> </w:t>
      </w:r>
      <w:r w:rsidRPr="004E6BAC">
        <w:rPr>
          <w:rFonts w:ascii="GHEA Grapalat" w:hAnsi="GHEA Grapalat" w:cs="Sylfaen"/>
          <w:sz w:val="20"/>
        </w:rPr>
        <w:t xml:space="preserve">тема </w:t>
      </w:r>
      <w:r w:rsidRPr="004E6BAC">
        <w:rPr>
          <w:rFonts w:ascii="GHEA Grapalat" w:hAnsi="GHEA Grapalat" w:cs="Times Armenian"/>
          <w:sz w:val="20"/>
          <w:lang w:val="af-ZA"/>
        </w:rPr>
        <w:t xml:space="preserve">, </w:t>
      </w:r>
      <w:r w:rsidRPr="004E6BAC">
        <w:rPr>
          <w:rFonts w:ascii="GHEA Grapalat" w:hAnsi="GHEA Grapalat" w:cs="Sylfaen"/>
          <w:sz w:val="20"/>
        </w:rPr>
        <w:t xml:space="preserve">текущие </w:t>
      </w:r>
      <w:r w:rsidRPr="004E6BAC">
        <w:rPr>
          <w:rFonts w:ascii="GHEA Grapalat" w:hAnsi="GHEA Grapalat" w:cs="Times Armenian"/>
          <w:sz w:val="20"/>
        </w:rPr>
        <w:t>события</w:t>
      </w:r>
      <w:r w:rsidRPr="004E6BAC">
        <w:rPr>
          <w:rFonts w:ascii="GHEA Grapalat" w:hAnsi="GHEA Grapalat" w:cs="Times Armenian"/>
          <w:sz w:val="20"/>
          <w:lang w:val="af-ZA"/>
        </w:rPr>
        <w:t xml:space="preserve"> </w:t>
      </w:r>
      <w:r w:rsidRPr="004E6BAC">
        <w:rPr>
          <w:rFonts w:ascii="GHEA Grapalat" w:hAnsi="GHEA Grapalat" w:cs="Sylfaen"/>
          <w:sz w:val="20"/>
        </w:rPr>
        <w:t xml:space="preserve">держатель </w:t>
      </w:r>
      <w:r w:rsidRPr="004E6BAC">
        <w:rPr>
          <w:rFonts w:ascii="GHEA Grapalat" w:hAnsi="GHEA Grapalat" w:cs="Times Armenian"/>
          <w:sz w:val="20"/>
          <w:lang w:val="af-ZA"/>
        </w:rPr>
        <w:t xml:space="preserve">, </w:t>
      </w:r>
      <w:r w:rsidR="002E7EE1" w:rsidRPr="004E6BAC">
        <w:rPr>
          <w:rFonts w:ascii="GHEA Grapalat" w:hAnsi="GHEA Grapalat" w:cs="Sylfaen"/>
          <w:sz w:val="20"/>
          <w:lang w:val="hy-AM"/>
        </w:rPr>
        <w:t>выбранный участник</w:t>
      </w:r>
      <w:r w:rsidRPr="004E6BAC">
        <w:rPr>
          <w:rFonts w:ascii="GHEA Grapalat" w:hAnsi="GHEA Grapalat" w:cs="Times Armenian"/>
          <w:sz w:val="20"/>
          <w:lang w:val="af-ZA"/>
        </w:rPr>
        <w:t xml:space="preserve"> </w:t>
      </w:r>
      <w:r w:rsidRPr="004E6BAC">
        <w:rPr>
          <w:rFonts w:ascii="GHEA Grapalat" w:hAnsi="GHEA Grapalat" w:cs="Sylfaen"/>
          <w:sz w:val="20"/>
        </w:rPr>
        <w:t>решить</w:t>
      </w:r>
      <w:r w:rsidRPr="004E6BAC">
        <w:rPr>
          <w:rFonts w:ascii="GHEA Grapalat" w:hAnsi="GHEA Grapalat" w:cs="Times Armenian"/>
          <w:sz w:val="20"/>
          <w:lang w:val="af-ZA"/>
        </w:rPr>
        <w:t xml:space="preserve"> </w:t>
      </w:r>
      <w:r w:rsidRPr="004E6BAC">
        <w:rPr>
          <w:rFonts w:ascii="GHEA Grapalat" w:hAnsi="GHEA Grapalat" w:cs="Sylfaen"/>
          <w:sz w:val="20"/>
        </w:rPr>
        <w:t>и</w:t>
      </w:r>
      <w:r w:rsidRPr="004E6BAC">
        <w:rPr>
          <w:rFonts w:ascii="GHEA Grapalat" w:hAnsi="GHEA Grapalat" w:cs="Times Armenian"/>
          <w:sz w:val="20"/>
          <w:lang w:val="af-ZA"/>
        </w:rPr>
        <w:t xml:space="preserve"> </w:t>
      </w:r>
      <w:r w:rsidRPr="004E6BAC">
        <w:rPr>
          <w:rFonts w:ascii="GHEA Grapalat" w:hAnsi="GHEA Grapalat" w:cs="Sylfaen"/>
          <w:sz w:val="20"/>
        </w:rPr>
        <w:t>его/её</w:t>
      </w:r>
      <w:r w:rsidRPr="004E6BAC">
        <w:rPr>
          <w:rFonts w:ascii="GHEA Grapalat" w:hAnsi="GHEA Grapalat" w:cs="Times Armenian"/>
          <w:sz w:val="20"/>
          <w:lang w:val="af-ZA"/>
        </w:rPr>
        <w:t xml:space="preserve"> </w:t>
      </w:r>
      <w:r w:rsidRPr="004E6BAC">
        <w:rPr>
          <w:rFonts w:ascii="GHEA Grapalat" w:hAnsi="GHEA Grapalat" w:cs="Sylfaen"/>
          <w:sz w:val="20"/>
        </w:rPr>
        <w:t>назад</w:t>
      </w:r>
      <w:r w:rsidRPr="004E6BAC">
        <w:rPr>
          <w:rFonts w:ascii="GHEA Grapalat" w:hAnsi="GHEA Grapalat" w:cs="Times Armenian"/>
          <w:sz w:val="20"/>
          <w:lang w:val="af-ZA"/>
        </w:rPr>
        <w:t xml:space="preserve"> </w:t>
      </w:r>
      <w:r w:rsidRPr="004E6BAC">
        <w:rPr>
          <w:rFonts w:ascii="GHEA Grapalat" w:hAnsi="GHEA Grapalat" w:cs="Sylfaen"/>
          <w:sz w:val="20"/>
        </w:rPr>
        <w:t>условный</w:t>
      </w:r>
      <w:r w:rsidRPr="004E6BAC">
        <w:rPr>
          <w:rFonts w:ascii="GHEA Grapalat" w:hAnsi="GHEA Grapalat" w:cs="Times Armenian"/>
          <w:sz w:val="20"/>
          <w:lang w:val="af-ZA"/>
        </w:rPr>
        <w:t xml:space="preserve"> </w:t>
      </w:r>
      <w:r w:rsidRPr="004E6BAC">
        <w:rPr>
          <w:rFonts w:ascii="GHEA Grapalat" w:hAnsi="GHEA Grapalat" w:cs="Sylfaen"/>
          <w:sz w:val="20"/>
        </w:rPr>
        <w:t>запечатать</w:t>
      </w:r>
      <w:r w:rsidRPr="004E6BAC">
        <w:rPr>
          <w:rFonts w:ascii="GHEA Grapalat" w:hAnsi="GHEA Grapalat" w:cs="Times Armenian"/>
          <w:sz w:val="20"/>
          <w:lang w:val="af-ZA"/>
        </w:rPr>
        <w:t xml:space="preserve"> </w:t>
      </w:r>
      <w:r w:rsidRPr="004E6BAC">
        <w:rPr>
          <w:rFonts w:ascii="GHEA Grapalat" w:hAnsi="GHEA Grapalat" w:cs="Sylfaen"/>
          <w:sz w:val="20"/>
        </w:rPr>
        <w:t xml:space="preserve">о </w:t>
      </w:r>
      <w:r w:rsidRPr="004E6BAC">
        <w:rPr>
          <w:rFonts w:ascii="GHEA Grapalat" w:hAnsi="GHEA Grapalat" w:cs="Times Armenian"/>
          <w:sz w:val="20"/>
          <w:lang w:val="af-ZA"/>
        </w:rPr>
        <w:t xml:space="preserve">, </w:t>
      </w:r>
      <w:r w:rsidRPr="004E6BAC">
        <w:rPr>
          <w:rFonts w:ascii="GHEA Grapalat" w:hAnsi="GHEA Grapalat" w:cs="Sylfaen"/>
          <w:sz w:val="20"/>
        </w:rPr>
        <w:t>как</w:t>
      </w:r>
      <w:r w:rsidRPr="004E6BAC">
        <w:rPr>
          <w:rFonts w:ascii="GHEA Grapalat" w:hAnsi="GHEA Grapalat" w:cs="Times Armenian"/>
          <w:sz w:val="20"/>
          <w:lang w:val="af-ZA"/>
        </w:rPr>
        <w:t xml:space="preserve"> </w:t>
      </w:r>
      <w:r w:rsidRPr="004E6BAC">
        <w:rPr>
          <w:rFonts w:ascii="GHEA Grapalat" w:hAnsi="GHEA Grapalat" w:cs="Sylfaen"/>
          <w:sz w:val="20"/>
        </w:rPr>
        <w:t>также</w:t>
      </w:r>
      <w:r w:rsidRPr="004E6BAC">
        <w:rPr>
          <w:rFonts w:ascii="GHEA Grapalat" w:hAnsi="GHEA Grapalat" w:cs="Times Armenian"/>
          <w:sz w:val="20"/>
          <w:lang w:val="af-ZA"/>
        </w:rPr>
        <w:t xml:space="preserve"> </w:t>
      </w:r>
      <w:r w:rsidRPr="004E6BAC">
        <w:rPr>
          <w:rFonts w:ascii="GHEA Grapalat" w:hAnsi="GHEA Grapalat" w:cs="Sylfaen"/>
          <w:sz w:val="20"/>
        </w:rPr>
        <w:t>оказать помощь</w:t>
      </w:r>
      <w:r w:rsidRPr="004E6BAC">
        <w:rPr>
          <w:rFonts w:ascii="GHEA Grapalat" w:hAnsi="GHEA Grapalat" w:cs="Times Armenian"/>
          <w:sz w:val="20"/>
          <w:lang w:val="af-ZA"/>
        </w:rPr>
        <w:t xml:space="preserve"> </w:t>
      </w:r>
      <w:r w:rsidRPr="004E6BAC">
        <w:rPr>
          <w:rFonts w:ascii="GHEA Grapalat" w:hAnsi="GHEA Grapalat" w:cs="Sylfaen"/>
          <w:sz w:val="20"/>
        </w:rPr>
        <w:t>текущий</w:t>
      </w:r>
      <w:r w:rsidRPr="004E6BAC">
        <w:rPr>
          <w:rFonts w:ascii="GHEA Grapalat" w:hAnsi="GHEA Grapalat" w:cs="Times Armenian"/>
          <w:sz w:val="20"/>
          <w:lang w:val="af-ZA"/>
        </w:rPr>
        <w:t xml:space="preserve"> </w:t>
      </w:r>
      <w:r w:rsidRPr="004E6BAC">
        <w:rPr>
          <w:rFonts w:ascii="GHEA Grapalat" w:hAnsi="GHEA Grapalat" w:cs="Sylfaen"/>
          <w:sz w:val="20"/>
        </w:rPr>
        <w:t>приложение</w:t>
      </w:r>
      <w:r w:rsidRPr="004E6BAC">
        <w:rPr>
          <w:rFonts w:ascii="GHEA Grapalat" w:hAnsi="GHEA Grapalat" w:cs="Times Armenian"/>
          <w:sz w:val="20"/>
          <w:lang w:val="af-ZA"/>
        </w:rPr>
        <w:t xml:space="preserve"> </w:t>
      </w:r>
      <w:r w:rsidRPr="004E6BAC">
        <w:rPr>
          <w:rFonts w:ascii="GHEA Grapalat" w:hAnsi="GHEA Grapalat" w:cs="Sylfaen"/>
          <w:sz w:val="20"/>
        </w:rPr>
        <w:t xml:space="preserve">во время подготовки </w:t>
      </w:r>
      <w:r w:rsidR="004D5671" w:rsidRPr="004E6BAC">
        <w:rPr>
          <w:rFonts w:ascii="GHEA Grapalat" w:hAnsi="GHEA Grapalat" w:cs="Times Armenian"/>
          <w:sz w:val="20"/>
          <w:lang w:val="af-ZA"/>
        </w:rPr>
        <w:t>.</w:t>
      </w:r>
    </w:p>
    <w:p w14:paraId="1A53E74F" w14:textId="77777777" w:rsidR="00096865" w:rsidRPr="004E6BAC" w:rsidRDefault="00096865" w:rsidP="00AF2F59">
      <w:pPr>
        <w:ind w:firstLine="567"/>
        <w:jc w:val="both"/>
        <w:rPr>
          <w:rFonts w:ascii="GHEA Grapalat" w:hAnsi="GHEA Grapalat"/>
          <w:sz w:val="20"/>
          <w:lang w:val="af-ZA"/>
        </w:rPr>
      </w:pPr>
      <w:r w:rsidRPr="004E6BAC">
        <w:rPr>
          <w:rFonts w:ascii="GHEA Grapalat" w:hAnsi="GHEA Grapalat" w:cs="Sylfaen"/>
          <w:sz w:val="20"/>
        </w:rPr>
        <w:t>Приложения</w:t>
      </w:r>
      <w:r w:rsidRPr="004E6BAC">
        <w:rPr>
          <w:rFonts w:ascii="GHEA Grapalat" w:hAnsi="GHEA Grapalat" w:cs="Times Armenian"/>
          <w:sz w:val="20"/>
          <w:lang w:val="af-ZA"/>
        </w:rPr>
        <w:t xml:space="preserve"> </w:t>
      </w:r>
      <w:r w:rsidRPr="004E6BAC">
        <w:rPr>
          <w:rFonts w:ascii="GHEA Grapalat" w:hAnsi="GHEA Grapalat" w:cs="Sylfaen"/>
          <w:sz w:val="20"/>
        </w:rPr>
        <w:t>может</w:t>
      </w:r>
      <w:r w:rsidRPr="004E6BAC">
        <w:rPr>
          <w:rFonts w:ascii="GHEA Grapalat" w:hAnsi="GHEA Grapalat" w:cs="Times Armenian"/>
          <w:sz w:val="20"/>
          <w:lang w:val="af-ZA"/>
        </w:rPr>
        <w:t xml:space="preserve"> </w:t>
      </w:r>
      <w:r w:rsidRPr="004E6BAC">
        <w:rPr>
          <w:rFonts w:ascii="GHEA Grapalat" w:hAnsi="GHEA Grapalat" w:cs="Sylfaen"/>
          <w:sz w:val="20"/>
        </w:rPr>
        <w:t>являются</w:t>
      </w:r>
      <w:r w:rsidRPr="004E6BAC">
        <w:rPr>
          <w:rFonts w:ascii="GHEA Grapalat" w:hAnsi="GHEA Grapalat" w:cs="Times Armenian"/>
          <w:sz w:val="20"/>
          <w:lang w:val="af-ZA"/>
        </w:rPr>
        <w:t xml:space="preserve"> </w:t>
      </w:r>
      <w:r w:rsidRPr="004E6BAC">
        <w:rPr>
          <w:rFonts w:ascii="GHEA Grapalat" w:hAnsi="GHEA Grapalat" w:cs="Sylfaen"/>
          <w:sz w:val="20"/>
        </w:rPr>
        <w:t>к настоящему</w:t>
      </w:r>
      <w:r w:rsidRPr="004E6BAC">
        <w:rPr>
          <w:rFonts w:ascii="GHEA Grapalat" w:hAnsi="GHEA Grapalat" w:cs="Times Armenian"/>
          <w:sz w:val="20"/>
          <w:lang w:val="af-ZA"/>
        </w:rPr>
        <w:t xml:space="preserve"> </w:t>
      </w:r>
      <w:r w:rsidRPr="004E6BAC">
        <w:rPr>
          <w:rFonts w:ascii="GHEA Grapalat" w:hAnsi="GHEA Grapalat" w:cs="Sylfaen"/>
          <w:sz w:val="20"/>
        </w:rPr>
        <w:t>все</w:t>
      </w:r>
      <w:r w:rsidR="00B2681D" w:rsidRPr="004E6BAC">
        <w:rPr>
          <w:rFonts w:ascii="GHEA Grapalat" w:hAnsi="GHEA Grapalat" w:cs="Sylfaen"/>
          <w:sz w:val="20"/>
          <w:lang w:val="af-ZA"/>
        </w:rPr>
        <w:t xml:space="preserve"> </w:t>
      </w:r>
      <w:r w:rsidRPr="004E6BAC">
        <w:rPr>
          <w:rFonts w:ascii="GHEA Grapalat" w:hAnsi="GHEA Grapalat" w:cs="Sylfaen"/>
          <w:sz w:val="20"/>
        </w:rPr>
        <w:t xml:space="preserve">отдельные лица </w:t>
      </w:r>
      <w:r w:rsidRPr="004E6BAC">
        <w:rPr>
          <w:rFonts w:ascii="GHEA Grapalat" w:hAnsi="GHEA Grapalat" w:cs="Times Armenian"/>
          <w:sz w:val="20"/>
          <w:lang w:val="af-ZA"/>
        </w:rPr>
        <w:t xml:space="preserve">, </w:t>
      </w:r>
      <w:r w:rsidRPr="004E6BAC">
        <w:rPr>
          <w:rFonts w:ascii="GHEA Grapalat" w:hAnsi="GHEA Grapalat" w:cs="Sylfaen"/>
          <w:sz w:val="20"/>
        </w:rPr>
        <w:t>независимые</w:t>
      </w:r>
      <w:r w:rsidRPr="004E6BAC">
        <w:rPr>
          <w:rFonts w:ascii="GHEA Grapalat" w:hAnsi="GHEA Grapalat" w:cs="Times Armenian"/>
          <w:sz w:val="20"/>
          <w:lang w:val="af-ZA"/>
        </w:rPr>
        <w:t xml:space="preserve"> </w:t>
      </w:r>
      <w:r w:rsidRPr="004E6BAC">
        <w:rPr>
          <w:rFonts w:ascii="GHEA Grapalat" w:hAnsi="GHEA Grapalat" w:cs="Sylfaen"/>
          <w:sz w:val="20"/>
        </w:rPr>
        <w:t xml:space="preserve">их </w:t>
      </w:r>
      <w:r w:rsidRPr="004E6BAC">
        <w:rPr>
          <w:rFonts w:ascii="GHEA Grapalat" w:hAnsi="GHEA Grapalat" w:cs="Times Armenian"/>
          <w:sz w:val="20"/>
          <w:lang w:val="af-ZA"/>
        </w:rPr>
        <w:t xml:space="preserve">иностранные </w:t>
      </w:r>
      <w:r w:rsidRPr="004E6BAC">
        <w:rPr>
          <w:rFonts w:ascii="GHEA Grapalat" w:hAnsi="GHEA Grapalat" w:cs="Sylfaen"/>
          <w:sz w:val="20"/>
        </w:rPr>
        <w:t>физический</w:t>
      </w:r>
      <w:r w:rsidRPr="004E6BAC">
        <w:rPr>
          <w:rFonts w:ascii="GHEA Grapalat" w:hAnsi="GHEA Grapalat" w:cs="Times Armenian"/>
          <w:sz w:val="20"/>
          <w:lang w:val="af-ZA"/>
        </w:rPr>
        <w:t xml:space="preserve"> </w:t>
      </w:r>
      <w:r w:rsidRPr="004E6BAC">
        <w:rPr>
          <w:rFonts w:ascii="GHEA Grapalat" w:hAnsi="GHEA Grapalat" w:cs="Sylfaen"/>
          <w:sz w:val="20"/>
        </w:rPr>
        <w:t xml:space="preserve">человек </w:t>
      </w:r>
      <w:r w:rsidRPr="004E6BAC">
        <w:rPr>
          <w:rFonts w:ascii="GHEA Grapalat" w:hAnsi="GHEA Grapalat" w:cs="Times Armenian"/>
          <w:sz w:val="20"/>
          <w:lang w:val="af-ZA"/>
        </w:rPr>
        <w:t xml:space="preserve">, </w:t>
      </w:r>
      <w:r w:rsidRPr="004E6BAC">
        <w:rPr>
          <w:rFonts w:ascii="GHEA Grapalat" w:hAnsi="GHEA Grapalat" w:cs="Sylfaen"/>
          <w:sz w:val="20"/>
        </w:rPr>
        <w:t xml:space="preserve">организация </w:t>
      </w:r>
      <w:r w:rsidRPr="004E6BAC">
        <w:rPr>
          <w:rFonts w:ascii="GHEA Grapalat" w:hAnsi="GHEA Grapalat" w:cs="Times Armenian"/>
          <w:sz w:val="20"/>
          <w:lang w:val="af-ZA"/>
        </w:rPr>
        <w:t xml:space="preserve">, </w:t>
      </w:r>
      <w:r w:rsidRPr="004E6BAC">
        <w:rPr>
          <w:rFonts w:ascii="GHEA Grapalat" w:hAnsi="GHEA Grapalat" w:cs="Sylfaen"/>
          <w:sz w:val="20"/>
        </w:rPr>
        <w:t>гражданство</w:t>
      </w:r>
      <w:r w:rsidRPr="004E6BAC">
        <w:rPr>
          <w:rFonts w:ascii="GHEA Grapalat" w:hAnsi="GHEA Grapalat" w:cs="Times Armenian"/>
          <w:sz w:val="20"/>
          <w:lang w:val="af-ZA"/>
        </w:rPr>
        <w:t xml:space="preserve"> </w:t>
      </w:r>
      <w:r w:rsidRPr="004E6BAC">
        <w:rPr>
          <w:rFonts w:ascii="GHEA Grapalat" w:hAnsi="GHEA Grapalat" w:cs="Sylfaen"/>
          <w:sz w:val="20"/>
        </w:rPr>
        <w:t>не имея ничего</w:t>
      </w:r>
      <w:r w:rsidRPr="004E6BAC">
        <w:rPr>
          <w:rFonts w:ascii="GHEA Grapalat" w:hAnsi="GHEA Grapalat" w:cs="Times Armenian"/>
          <w:sz w:val="20"/>
          <w:lang w:val="af-ZA"/>
        </w:rPr>
        <w:t xml:space="preserve"> </w:t>
      </w:r>
      <w:r w:rsidRPr="004E6BAC">
        <w:rPr>
          <w:rFonts w:ascii="GHEA Grapalat" w:hAnsi="GHEA Grapalat" w:cs="Sylfaen"/>
          <w:sz w:val="20"/>
        </w:rPr>
        <w:t>человек</w:t>
      </w:r>
      <w:r w:rsidRPr="004E6BAC">
        <w:rPr>
          <w:rFonts w:ascii="GHEA Grapalat" w:hAnsi="GHEA Grapalat" w:cs="Times Armenian"/>
          <w:sz w:val="20"/>
          <w:lang w:val="af-ZA"/>
        </w:rPr>
        <w:t xml:space="preserve"> </w:t>
      </w:r>
      <w:r w:rsidRPr="004E6BAC">
        <w:rPr>
          <w:rFonts w:ascii="GHEA Grapalat" w:hAnsi="GHEA Grapalat" w:cs="Sylfaen"/>
          <w:sz w:val="20"/>
        </w:rPr>
        <w:t>быть</w:t>
      </w:r>
      <w:r w:rsidRPr="004E6BAC">
        <w:rPr>
          <w:rFonts w:ascii="GHEA Grapalat" w:hAnsi="GHEA Grapalat" w:cs="Times Armenian"/>
          <w:sz w:val="20"/>
          <w:lang w:val="af-ZA"/>
        </w:rPr>
        <w:t xml:space="preserve"> </w:t>
      </w:r>
      <w:r w:rsidRPr="004E6BAC">
        <w:rPr>
          <w:rFonts w:ascii="GHEA Grapalat" w:hAnsi="GHEA Grapalat" w:cs="Sylfaen"/>
          <w:sz w:val="20"/>
        </w:rPr>
        <w:t xml:space="preserve">с </w:t>
      </w:r>
      <w:r w:rsidRPr="004E6BAC">
        <w:rPr>
          <w:rFonts w:ascii="GHEA Grapalat" w:hAnsi="GHEA Grapalat" w:cs="Times Armenian"/>
          <w:sz w:val="20"/>
        </w:rPr>
        <w:t xml:space="preserve">подножия </w:t>
      </w:r>
      <w:r w:rsidRPr="004E6BAC">
        <w:rPr>
          <w:rFonts w:ascii="GHEA Grapalat" w:hAnsi="GHEA Grapalat" w:cs="Sylfaen"/>
          <w:sz w:val="20"/>
        </w:rPr>
        <w:t xml:space="preserve">горы </w:t>
      </w:r>
      <w:r w:rsidR="004D5671" w:rsidRPr="004E6BAC">
        <w:rPr>
          <w:rFonts w:ascii="GHEA Grapalat" w:hAnsi="GHEA Grapalat" w:cs="Times Armenian"/>
          <w:sz w:val="20"/>
          <w:lang w:val="af-ZA"/>
        </w:rPr>
        <w:t>.</w:t>
      </w:r>
    </w:p>
    <w:p w14:paraId="1FDD861C" w14:textId="77777777" w:rsidR="00096865" w:rsidRPr="004E6BAC" w:rsidRDefault="00096865" w:rsidP="00AF2F59">
      <w:pPr>
        <w:ind w:firstLine="567"/>
        <w:jc w:val="both"/>
        <w:rPr>
          <w:rFonts w:ascii="GHEA Grapalat" w:hAnsi="GHEA Grapalat" w:cs="Times Armenian"/>
          <w:sz w:val="20"/>
          <w:lang w:val="af-ZA"/>
        </w:rPr>
      </w:pPr>
      <w:r w:rsidRPr="004E6BAC">
        <w:rPr>
          <w:rFonts w:ascii="GHEA Grapalat" w:hAnsi="GHEA Grapalat" w:cs="Sylfaen"/>
          <w:sz w:val="20"/>
        </w:rPr>
        <w:t>Этот</w:t>
      </w:r>
      <w:r w:rsidRPr="004E6BAC">
        <w:rPr>
          <w:rFonts w:ascii="GHEA Grapalat" w:hAnsi="GHEA Grapalat" w:cs="Times Armenian"/>
          <w:sz w:val="20"/>
          <w:lang w:val="af-ZA"/>
        </w:rPr>
        <w:t xml:space="preserve"> </w:t>
      </w:r>
      <w:r w:rsidRPr="004E6BAC">
        <w:rPr>
          <w:rFonts w:ascii="GHEA Grapalat" w:hAnsi="GHEA Grapalat" w:cs="Sylfaen"/>
          <w:sz w:val="20"/>
        </w:rPr>
        <w:t>текущий</w:t>
      </w:r>
      <w:r w:rsidRPr="004E6BAC">
        <w:rPr>
          <w:rFonts w:ascii="GHEA Grapalat" w:hAnsi="GHEA Grapalat" w:cs="Times Armenian"/>
          <w:sz w:val="20"/>
          <w:lang w:val="af-ZA"/>
        </w:rPr>
        <w:t xml:space="preserve"> </w:t>
      </w:r>
      <w:r w:rsidRPr="004E6BAC">
        <w:rPr>
          <w:rFonts w:ascii="GHEA Grapalat" w:hAnsi="GHEA Grapalat" w:cs="Sylfaen"/>
          <w:sz w:val="20"/>
        </w:rPr>
        <w:t>назад</w:t>
      </w:r>
      <w:r w:rsidRPr="004E6BAC">
        <w:rPr>
          <w:rFonts w:ascii="GHEA Grapalat" w:hAnsi="GHEA Grapalat" w:cs="Times Armenian"/>
          <w:sz w:val="20"/>
          <w:lang w:val="af-ZA"/>
        </w:rPr>
        <w:t xml:space="preserve"> </w:t>
      </w:r>
      <w:r w:rsidRPr="004E6BAC">
        <w:rPr>
          <w:rFonts w:ascii="GHEA Grapalat" w:hAnsi="GHEA Grapalat" w:cs="Sylfaen"/>
          <w:sz w:val="20"/>
        </w:rPr>
        <w:t>связанный</w:t>
      </w:r>
      <w:r w:rsidRPr="004E6BAC">
        <w:rPr>
          <w:rFonts w:ascii="GHEA Grapalat" w:hAnsi="GHEA Grapalat" w:cs="Times Armenian"/>
          <w:sz w:val="20"/>
          <w:lang w:val="af-ZA"/>
        </w:rPr>
        <w:t xml:space="preserve"> </w:t>
      </w:r>
      <w:r w:rsidRPr="004E6BAC">
        <w:rPr>
          <w:rFonts w:ascii="GHEA Grapalat" w:hAnsi="GHEA Grapalat" w:cs="Sylfaen"/>
          <w:sz w:val="20"/>
        </w:rPr>
        <w:t>отношения</w:t>
      </w:r>
      <w:r w:rsidRPr="004E6BAC">
        <w:rPr>
          <w:rFonts w:ascii="GHEA Grapalat" w:hAnsi="GHEA Grapalat" w:cs="Times Armenian"/>
          <w:sz w:val="20"/>
          <w:lang w:val="af-ZA"/>
        </w:rPr>
        <w:t xml:space="preserve"> </w:t>
      </w:r>
      <w:r w:rsidRPr="004E6BAC">
        <w:rPr>
          <w:rFonts w:ascii="GHEA Grapalat" w:hAnsi="GHEA Grapalat" w:cs="Sylfaen"/>
          <w:sz w:val="20"/>
        </w:rPr>
        <w:t>к</w:t>
      </w:r>
      <w:r w:rsidRPr="004E6BAC">
        <w:rPr>
          <w:rFonts w:ascii="GHEA Grapalat" w:hAnsi="GHEA Grapalat" w:cs="Times Armenian"/>
          <w:sz w:val="20"/>
          <w:lang w:val="af-ZA"/>
        </w:rPr>
        <w:t xml:space="preserve"> </w:t>
      </w:r>
      <w:r w:rsidRPr="004E6BAC">
        <w:rPr>
          <w:rFonts w:ascii="GHEA Grapalat" w:hAnsi="GHEA Grapalat" w:cs="Sylfaen"/>
          <w:sz w:val="20"/>
        </w:rPr>
        <w:t>применяемый</w:t>
      </w:r>
      <w:r w:rsidRPr="004E6BAC">
        <w:rPr>
          <w:rFonts w:ascii="GHEA Grapalat" w:hAnsi="GHEA Grapalat" w:cs="Times Armenian"/>
          <w:sz w:val="20"/>
          <w:lang w:val="af-ZA"/>
        </w:rPr>
        <w:t xml:space="preserve"> </w:t>
      </w:r>
      <w:r w:rsidRPr="004E6BAC">
        <w:rPr>
          <w:rFonts w:ascii="GHEA Grapalat" w:hAnsi="GHEA Grapalat" w:cs="Sylfaen"/>
          <w:sz w:val="20"/>
        </w:rPr>
        <w:t>является</w:t>
      </w:r>
      <w:r w:rsidRPr="004E6BAC">
        <w:rPr>
          <w:rFonts w:ascii="GHEA Grapalat" w:hAnsi="GHEA Grapalat" w:cs="Times Armenian"/>
          <w:sz w:val="20"/>
          <w:lang w:val="af-ZA"/>
        </w:rPr>
        <w:t xml:space="preserve"> </w:t>
      </w:r>
      <w:r w:rsidRPr="004E6BAC">
        <w:rPr>
          <w:rFonts w:ascii="GHEA Grapalat" w:hAnsi="GHEA Grapalat" w:cs="Sylfaen"/>
          <w:sz w:val="20"/>
        </w:rPr>
        <w:t>Армения</w:t>
      </w:r>
      <w:r w:rsidRPr="004E6BAC">
        <w:rPr>
          <w:rFonts w:ascii="GHEA Grapalat" w:hAnsi="GHEA Grapalat" w:cs="Times Armenian"/>
          <w:sz w:val="20"/>
          <w:lang w:val="af-ZA"/>
        </w:rPr>
        <w:t xml:space="preserve"> </w:t>
      </w:r>
      <w:r w:rsidRPr="004E6BAC">
        <w:rPr>
          <w:rFonts w:ascii="GHEA Grapalat" w:hAnsi="GHEA Grapalat" w:cs="Sylfaen"/>
          <w:sz w:val="20"/>
        </w:rPr>
        <w:t>Республика</w:t>
      </w:r>
      <w:r w:rsidRPr="004E6BAC">
        <w:rPr>
          <w:rFonts w:ascii="GHEA Grapalat" w:hAnsi="GHEA Grapalat" w:cs="Times Armenian"/>
          <w:sz w:val="20"/>
          <w:lang w:val="af-ZA"/>
        </w:rPr>
        <w:t xml:space="preserve"> </w:t>
      </w:r>
      <w:r w:rsidRPr="004E6BAC">
        <w:rPr>
          <w:rFonts w:ascii="GHEA Grapalat" w:hAnsi="GHEA Grapalat" w:cs="Sylfaen"/>
          <w:sz w:val="20"/>
        </w:rPr>
        <w:t xml:space="preserve">правая </w:t>
      </w:r>
      <w:r w:rsidR="004D5671" w:rsidRPr="004E6BAC">
        <w:rPr>
          <w:rFonts w:ascii="GHEA Grapalat" w:hAnsi="GHEA Grapalat" w:cs="Times Armenian"/>
          <w:sz w:val="20"/>
          <w:lang w:val="af-ZA"/>
        </w:rPr>
        <w:t xml:space="preserve">. </w:t>
      </w:r>
      <w:r w:rsidRPr="004E6BAC">
        <w:rPr>
          <w:rFonts w:ascii="GHEA Grapalat" w:hAnsi="GHEA Grapalat" w:cs="Sylfaen"/>
          <w:sz w:val="20"/>
        </w:rPr>
        <w:t>Это</w:t>
      </w:r>
      <w:r w:rsidRPr="004E6BAC">
        <w:rPr>
          <w:rFonts w:ascii="GHEA Grapalat" w:hAnsi="GHEA Grapalat" w:cs="Times Armenian"/>
          <w:sz w:val="20"/>
          <w:lang w:val="af-ZA"/>
        </w:rPr>
        <w:t xml:space="preserve"> </w:t>
      </w:r>
      <w:r w:rsidRPr="004E6BAC">
        <w:rPr>
          <w:rFonts w:ascii="GHEA Grapalat" w:hAnsi="GHEA Grapalat" w:cs="Sylfaen"/>
          <w:sz w:val="20"/>
        </w:rPr>
        <w:t>текущий</w:t>
      </w:r>
      <w:r w:rsidRPr="004E6BAC">
        <w:rPr>
          <w:rFonts w:ascii="GHEA Grapalat" w:hAnsi="GHEA Grapalat" w:cs="Times Armenian"/>
          <w:sz w:val="20"/>
          <w:lang w:val="af-ZA"/>
        </w:rPr>
        <w:t xml:space="preserve"> </w:t>
      </w:r>
      <w:r w:rsidRPr="004E6BAC">
        <w:rPr>
          <w:rFonts w:ascii="GHEA Grapalat" w:hAnsi="GHEA Grapalat" w:cs="Sylfaen"/>
          <w:sz w:val="20"/>
        </w:rPr>
        <w:t>назад</w:t>
      </w:r>
      <w:r w:rsidRPr="004E6BAC">
        <w:rPr>
          <w:rFonts w:ascii="GHEA Grapalat" w:hAnsi="GHEA Grapalat" w:cs="Times Armenian"/>
          <w:sz w:val="20"/>
          <w:lang w:val="af-ZA"/>
        </w:rPr>
        <w:t xml:space="preserve"> </w:t>
      </w:r>
      <w:r w:rsidRPr="004E6BAC">
        <w:rPr>
          <w:rFonts w:ascii="GHEA Grapalat" w:hAnsi="GHEA Grapalat" w:cs="Sylfaen"/>
          <w:sz w:val="20"/>
        </w:rPr>
        <w:t>связанный</w:t>
      </w:r>
      <w:r w:rsidRPr="004E6BAC">
        <w:rPr>
          <w:rFonts w:ascii="GHEA Grapalat" w:hAnsi="GHEA Grapalat" w:cs="Times Armenian"/>
          <w:sz w:val="20"/>
          <w:lang w:val="af-ZA"/>
        </w:rPr>
        <w:t xml:space="preserve"> </w:t>
      </w:r>
      <w:r w:rsidRPr="004E6BAC">
        <w:rPr>
          <w:rFonts w:ascii="GHEA Grapalat" w:hAnsi="GHEA Grapalat" w:cs="Sylfaen"/>
          <w:sz w:val="20"/>
        </w:rPr>
        <w:t>аргументы</w:t>
      </w:r>
      <w:r w:rsidRPr="004E6BAC">
        <w:rPr>
          <w:rFonts w:ascii="GHEA Grapalat" w:hAnsi="GHEA Grapalat" w:cs="Times Armenian"/>
          <w:sz w:val="20"/>
          <w:lang w:val="af-ZA"/>
        </w:rPr>
        <w:t xml:space="preserve"> </w:t>
      </w:r>
      <w:r w:rsidRPr="004E6BAC">
        <w:rPr>
          <w:rFonts w:ascii="GHEA Grapalat" w:hAnsi="GHEA Grapalat" w:cs="Sylfaen"/>
          <w:sz w:val="20"/>
        </w:rPr>
        <w:t>предмет</w:t>
      </w:r>
      <w:r w:rsidRPr="004E6BAC">
        <w:rPr>
          <w:rFonts w:ascii="GHEA Grapalat" w:hAnsi="GHEA Grapalat" w:cs="Times Armenian"/>
          <w:sz w:val="20"/>
          <w:lang w:val="af-ZA"/>
        </w:rPr>
        <w:t xml:space="preserve"> </w:t>
      </w:r>
      <w:r w:rsidRPr="004E6BAC">
        <w:rPr>
          <w:rFonts w:ascii="GHEA Grapalat" w:hAnsi="GHEA Grapalat" w:cs="Sylfaen"/>
          <w:sz w:val="20"/>
        </w:rPr>
        <w:t>являются</w:t>
      </w:r>
      <w:r w:rsidRPr="004E6BAC">
        <w:rPr>
          <w:rFonts w:ascii="GHEA Grapalat" w:hAnsi="GHEA Grapalat" w:cs="Times Armenian"/>
          <w:sz w:val="20"/>
          <w:lang w:val="af-ZA"/>
        </w:rPr>
        <w:t xml:space="preserve"> </w:t>
      </w:r>
      <w:r w:rsidRPr="004E6BAC">
        <w:rPr>
          <w:rFonts w:ascii="GHEA Grapalat" w:hAnsi="GHEA Grapalat" w:cs="Sylfaen"/>
          <w:sz w:val="20"/>
        </w:rPr>
        <w:t>обследование</w:t>
      </w:r>
      <w:r w:rsidRPr="004E6BAC">
        <w:rPr>
          <w:rFonts w:ascii="GHEA Grapalat" w:hAnsi="GHEA Grapalat" w:cs="Times Armenian"/>
          <w:sz w:val="20"/>
          <w:lang w:val="af-ZA"/>
        </w:rPr>
        <w:t xml:space="preserve"> </w:t>
      </w:r>
      <w:r w:rsidRPr="004E6BAC">
        <w:rPr>
          <w:rFonts w:ascii="GHEA Grapalat" w:hAnsi="GHEA Grapalat" w:cs="Sylfaen"/>
          <w:sz w:val="20"/>
        </w:rPr>
        <w:t>Армения</w:t>
      </w:r>
      <w:r w:rsidRPr="004E6BAC">
        <w:rPr>
          <w:rFonts w:ascii="GHEA Grapalat" w:hAnsi="GHEA Grapalat" w:cs="Times Armenian"/>
          <w:sz w:val="20"/>
          <w:lang w:val="af-ZA"/>
        </w:rPr>
        <w:t xml:space="preserve"> </w:t>
      </w:r>
      <w:r w:rsidRPr="004E6BAC">
        <w:rPr>
          <w:rFonts w:ascii="GHEA Grapalat" w:hAnsi="GHEA Grapalat" w:cs="Sylfaen"/>
          <w:sz w:val="20"/>
        </w:rPr>
        <w:t>Республика</w:t>
      </w:r>
      <w:r w:rsidRPr="004E6BAC">
        <w:rPr>
          <w:rFonts w:ascii="GHEA Grapalat" w:hAnsi="GHEA Grapalat" w:cs="Times Armenian"/>
          <w:sz w:val="20"/>
          <w:lang w:val="af-ZA"/>
        </w:rPr>
        <w:t xml:space="preserve"> </w:t>
      </w:r>
      <w:r w:rsidRPr="004E6BAC">
        <w:rPr>
          <w:rFonts w:ascii="GHEA Grapalat" w:hAnsi="GHEA Grapalat" w:cs="Sylfaen"/>
          <w:sz w:val="20"/>
        </w:rPr>
        <w:t xml:space="preserve">в судах </w:t>
      </w:r>
      <w:r w:rsidR="004D5671" w:rsidRPr="004E6BAC">
        <w:rPr>
          <w:rFonts w:ascii="GHEA Grapalat" w:hAnsi="GHEA Grapalat" w:cs="Times Armenian"/>
          <w:sz w:val="20"/>
          <w:lang w:val="af-ZA"/>
        </w:rPr>
        <w:t>.</w:t>
      </w:r>
    </w:p>
    <w:p w14:paraId="2F4B77E2" w14:textId="45ED8130" w:rsidR="00CB2725" w:rsidRPr="004E6BAC" w:rsidRDefault="00A81DD5" w:rsidP="00AF2F59">
      <w:pPr>
        <w:pStyle w:val="23"/>
        <w:spacing w:line="240" w:lineRule="auto"/>
        <w:ind w:firstLine="567"/>
        <w:rPr>
          <w:rFonts w:ascii="GHEA Grapalat" w:hAnsi="GHEA Grapalat"/>
          <w:iCs/>
        </w:rPr>
      </w:pPr>
      <w:r w:rsidRPr="004E6BAC">
        <w:rPr>
          <w:rFonts w:ascii="GHEA Grapalat" w:hAnsi="GHEA Grapalat"/>
        </w:rPr>
        <w:t>Адрес электронной почты секретаря оценочной комиссии: kentron@petgnumner.am</w:t>
      </w:r>
    </w:p>
    <w:p w14:paraId="0B0A6943" w14:textId="77777777" w:rsidR="00CB2725" w:rsidRPr="004E6BAC" w:rsidRDefault="00CB2725" w:rsidP="00AF2F59">
      <w:pPr>
        <w:pStyle w:val="23"/>
        <w:spacing w:line="240" w:lineRule="auto"/>
        <w:ind w:firstLine="567"/>
        <w:rPr>
          <w:rFonts w:ascii="GHEA Grapalat" w:hAnsi="GHEA Grapalat"/>
          <w:iCs/>
        </w:rPr>
      </w:pPr>
    </w:p>
    <w:p w14:paraId="2AB8DF13" w14:textId="77777777" w:rsidR="001B5E50" w:rsidRPr="004E6BAC" w:rsidRDefault="001B5E50" w:rsidP="00AF2F59">
      <w:pPr>
        <w:rPr>
          <w:rFonts w:ascii="GHEA Grapalat" w:hAnsi="GHEA Grapalat" w:cs="Sylfaen"/>
          <w:sz w:val="20"/>
          <w:szCs w:val="22"/>
          <w:lang w:val="af-ZA"/>
        </w:rPr>
      </w:pPr>
      <w:r w:rsidRPr="004E6BAC">
        <w:rPr>
          <w:rFonts w:ascii="GHEA Grapalat" w:hAnsi="GHEA Grapalat" w:cs="Sylfaen"/>
          <w:szCs w:val="22"/>
          <w:lang w:val="af-ZA"/>
        </w:rPr>
        <w:br w:type="page"/>
      </w:r>
    </w:p>
    <w:p w14:paraId="01F44180" w14:textId="692E27C7" w:rsidR="00096865" w:rsidRPr="004E6BAC" w:rsidRDefault="00096865" w:rsidP="00AF2F59">
      <w:pPr>
        <w:pStyle w:val="23"/>
        <w:spacing w:line="240" w:lineRule="auto"/>
        <w:ind w:firstLine="567"/>
        <w:jc w:val="center"/>
        <w:rPr>
          <w:rFonts w:ascii="GHEA Grapalat" w:hAnsi="GHEA Grapalat"/>
          <w:sz w:val="24"/>
          <w:szCs w:val="22"/>
        </w:rPr>
      </w:pPr>
      <w:r w:rsidRPr="004E6BAC">
        <w:rPr>
          <w:rFonts w:ascii="GHEA Grapalat" w:hAnsi="GHEA Grapalat" w:cs="Sylfaen"/>
          <w:sz w:val="24"/>
          <w:szCs w:val="22"/>
        </w:rPr>
        <w:lastRenderedPageBreak/>
        <w:t xml:space="preserve">ЧАСТЬ </w:t>
      </w:r>
      <w:r w:rsidRPr="004E6BAC">
        <w:rPr>
          <w:rFonts w:ascii="GHEA Grapalat" w:hAnsi="GHEA Grapalat" w:cs="Times Armenian"/>
          <w:sz w:val="24"/>
          <w:szCs w:val="22"/>
        </w:rPr>
        <w:t>I</w:t>
      </w:r>
    </w:p>
    <w:p w14:paraId="0C6434D6" w14:textId="77777777" w:rsidR="00096865" w:rsidRPr="004E6BAC" w:rsidRDefault="002B32D6" w:rsidP="00AF2F59">
      <w:pPr>
        <w:numPr>
          <w:ilvl w:val="0"/>
          <w:numId w:val="3"/>
        </w:numPr>
        <w:jc w:val="center"/>
        <w:rPr>
          <w:rFonts w:ascii="GHEA Grapalat" w:hAnsi="GHEA Grapalat" w:cs="Sylfaen"/>
          <w:b/>
          <w:sz w:val="20"/>
        </w:rPr>
      </w:pPr>
      <w:r w:rsidRPr="004E6BAC">
        <w:rPr>
          <w:rFonts w:ascii="GHEA Grapalat" w:hAnsi="GHEA Grapalat" w:cs="Sylfaen"/>
          <w:b/>
          <w:sz w:val="20"/>
        </w:rPr>
        <w:t>ОПИСАНИЕ ПРИОБРЕТЕННОГО ТОВАРА</w:t>
      </w:r>
    </w:p>
    <w:p w14:paraId="7B4BA385" w14:textId="77777777" w:rsidR="002B32D6" w:rsidRPr="004E6BAC" w:rsidRDefault="002B32D6" w:rsidP="00AF2F59">
      <w:pPr>
        <w:ind w:left="360"/>
        <w:jc w:val="center"/>
        <w:rPr>
          <w:rFonts w:ascii="GHEA Grapalat" w:hAnsi="GHEA Grapalat" w:cs="Sylfaen"/>
          <w:b/>
          <w:sz w:val="20"/>
        </w:rPr>
      </w:pPr>
    </w:p>
    <w:p w14:paraId="1FCD24D9" w14:textId="6B66C99B" w:rsidR="00096865" w:rsidRPr="004E6BAC" w:rsidRDefault="00845AA5" w:rsidP="00AF2F59">
      <w:pPr>
        <w:pStyle w:val="3"/>
        <w:spacing w:line="240" w:lineRule="auto"/>
        <w:ind w:firstLine="567"/>
        <w:jc w:val="both"/>
        <w:rPr>
          <w:rFonts w:ascii="GHEA Grapalat" w:hAnsi="GHEA Grapalat"/>
          <w:i w:val="0"/>
          <w:lang w:val="af-ZA"/>
        </w:rPr>
      </w:pPr>
      <w:r w:rsidRPr="004E6BAC">
        <w:rPr>
          <w:rFonts w:ascii="GHEA Grapalat" w:hAnsi="GHEA Grapalat" w:cs="Sylfaen"/>
          <w:i w:val="0"/>
        </w:rPr>
        <w:t xml:space="preserve">1.1 </w:t>
      </w:r>
      <w:r w:rsidR="00096865" w:rsidRPr="004E6BAC">
        <w:rPr>
          <w:rFonts w:ascii="GHEA Grapalat" w:hAnsi="GHEA Grapalat" w:cs="Sylfaen"/>
          <w:i w:val="0"/>
        </w:rPr>
        <w:t>Покупка</w:t>
      </w:r>
      <w:r w:rsidR="00096865" w:rsidRPr="004E6BAC">
        <w:rPr>
          <w:rFonts w:ascii="GHEA Grapalat" w:hAnsi="GHEA Grapalat" w:cs="Sylfaen"/>
          <w:i w:val="0"/>
          <w:lang w:val="af-ZA"/>
        </w:rPr>
        <w:t xml:space="preserve"> </w:t>
      </w:r>
      <w:r w:rsidR="00096865" w:rsidRPr="004E6BAC">
        <w:rPr>
          <w:rFonts w:ascii="GHEA Grapalat" w:hAnsi="GHEA Grapalat" w:cs="Sylfaen"/>
          <w:i w:val="0"/>
        </w:rPr>
        <w:t>предмет</w:t>
      </w:r>
      <w:r w:rsidR="00096865" w:rsidRPr="004E6BAC">
        <w:rPr>
          <w:rFonts w:ascii="GHEA Grapalat" w:hAnsi="GHEA Grapalat" w:cs="Sylfaen"/>
          <w:i w:val="0"/>
          <w:lang w:val="af-ZA"/>
        </w:rPr>
        <w:t xml:space="preserve"> </w:t>
      </w:r>
      <w:r w:rsidR="00096865" w:rsidRPr="004E6BAC">
        <w:rPr>
          <w:rFonts w:ascii="GHEA Grapalat" w:hAnsi="GHEA Grapalat" w:cs="Sylfaen"/>
          <w:i w:val="0"/>
        </w:rPr>
        <w:t>является</w:t>
      </w:r>
      <w:r w:rsidR="00096865" w:rsidRPr="004E6BAC">
        <w:rPr>
          <w:rFonts w:ascii="GHEA Grapalat" w:hAnsi="GHEA Grapalat" w:cs="Sylfaen"/>
          <w:i w:val="0"/>
          <w:lang w:val="af-ZA"/>
        </w:rPr>
        <w:t xml:space="preserve"> </w:t>
      </w:r>
      <w:proofErr w:type="spellStart"/>
      <w:r w:rsidR="00096865" w:rsidRPr="004E6BAC">
        <w:rPr>
          <w:rFonts w:ascii="GHEA Grapalat" w:hAnsi="GHEA Grapalat" w:cs="Sylfaen"/>
          <w:i w:val="0"/>
        </w:rPr>
        <w:t>является</w:t>
      </w:r>
      <w:proofErr w:type="spellEnd"/>
      <w:r w:rsidR="00096865" w:rsidRPr="004E6BAC">
        <w:rPr>
          <w:rFonts w:ascii="GHEA Grapalat" w:hAnsi="GHEA Grapalat" w:cs="Sylfaen"/>
          <w:i w:val="0"/>
        </w:rPr>
        <w:t xml:space="preserve"> членом неправительственной организации </w:t>
      </w:r>
      <w:proofErr w:type="gramStart"/>
      <w:r w:rsidR="00096865" w:rsidRPr="004E6BAC">
        <w:rPr>
          <w:rFonts w:ascii="GHEA Grapalat" w:hAnsi="GHEA Grapalat" w:cs="Sylfaen"/>
          <w:i w:val="0"/>
          <w:lang w:val="af-ZA"/>
        </w:rPr>
        <w:t xml:space="preserve">« </w:t>
      </w:r>
      <w:r w:rsidR="00EF2456" w:rsidRPr="004E6BAC">
        <w:rPr>
          <w:rFonts w:ascii="GHEA Grapalat" w:hAnsi="GHEA Grapalat" w:cs="Sylfaen"/>
          <w:i w:val="0"/>
          <w:lang w:val="af-ZA"/>
        </w:rPr>
        <w:t>Специальная</w:t>
      </w:r>
      <w:proofErr w:type="gramEnd"/>
      <w:r w:rsidR="00EF2456" w:rsidRPr="004E6BAC">
        <w:rPr>
          <w:rFonts w:ascii="GHEA Grapalat" w:hAnsi="GHEA Grapalat" w:cs="Sylfaen"/>
          <w:i w:val="0"/>
          <w:lang w:val="af-ZA"/>
        </w:rPr>
        <w:t xml:space="preserve"> служба для населения».</w:t>
      </w:r>
      <w:r w:rsidR="003117CC" w:rsidRPr="004E6BAC">
        <w:rPr>
          <w:rFonts w:ascii="GHEA Grapalat" w:hAnsi="GHEA Grapalat" w:cs="Sylfaen"/>
          <w:i w:val="0"/>
        </w:rPr>
        <w:t xml:space="preserve"> </w:t>
      </w:r>
      <w:r w:rsidR="00096865" w:rsidRPr="004E6BAC">
        <w:rPr>
          <w:rFonts w:ascii="GHEA Grapalat" w:hAnsi="GHEA Grapalat" w:cs="Sylfaen"/>
          <w:i w:val="0"/>
        </w:rPr>
        <w:t>потребности</w:t>
      </w:r>
      <w:r w:rsidR="00096865" w:rsidRPr="004E6BAC">
        <w:rPr>
          <w:rFonts w:ascii="GHEA Grapalat" w:hAnsi="GHEA Grapalat" w:cs="Times Armenian"/>
          <w:i w:val="0"/>
          <w:lang w:val="af-ZA"/>
        </w:rPr>
        <w:t xml:space="preserve"> </w:t>
      </w:r>
      <w:r w:rsidR="00096865" w:rsidRPr="004E6BAC">
        <w:rPr>
          <w:rFonts w:ascii="GHEA Grapalat" w:hAnsi="GHEA Grapalat" w:cs="Sylfaen"/>
          <w:i w:val="0"/>
        </w:rPr>
        <w:t xml:space="preserve">для </w:t>
      </w:r>
      <w:r w:rsidR="00096865" w:rsidRPr="004E6BAC">
        <w:rPr>
          <w:rFonts w:ascii="GHEA Grapalat" w:hAnsi="GHEA Grapalat" w:cs="Times Armenian"/>
          <w:i w:val="0"/>
          <w:lang w:val="af-ZA"/>
        </w:rPr>
        <w:t xml:space="preserve">покупки </w:t>
      </w:r>
      <w:r w:rsidR="00660FC5" w:rsidRPr="004E6BAC">
        <w:rPr>
          <w:rFonts w:ascii="GHEA Grapalat" w:hAnsi="GHEA Grapalat"/>
          <w:i w:val="0"/>
          <w:lang w:val="af-ZA"/>
        </w:rPr>
        <w:t xml:space="preserve">шин </w:t>
      </w:r>
      <w:proofErr w:type="gramStart"/>
      <w:r w:rsidR="00816505" w:rsidRPr="004E6BAC">
        <w:rPr>
          <w:rFonts w:ascii="GHEA Grapalat" w:hAnsi="GHEA Grapalat"/>
          <w:i w:val="0"/>
        </w:rPr>
        <w:t>( далее</w:t>
      </w:r>
      <w:proofErr w:type="gramEnd"/>
      <w:r w:rsidR="00816505" w:rsidRPr="004E6BAC">
        <w:rPr>
          <w:rFonts w:ascii="GHEA Grapalat" w:hAnsi="GHEA Grapalat"/>
          <w:i w:val="0"/>
        </w:rPr>
        <w:t xml:space="preserve"> также именуемых</w:t>
      </w:r>
      <w:r w:rsidR="00096865" w:rsidRPr="004E6BAC">
        <w:rPr>
          <w:rFonts w:ascii="GHEA Grapalat" w:hAnsi="GHEA Grapalat"/>
          <w:i w:val="0"/>
        </w:rPr>
        <w:t>​</w:t>
      </w:r>
      <w:r w:rsidR="00816505" w:rsidRPr="004E6BAC">
        <w:rPr>
          <w:rFonts w:ascii="GHEA Grapalat" w:hAnsi="GHEA Grapalat"/>
          <w:i w:val="0"/>
        </w:rPr>
        <w:t xml:space="preserve"> </w:t>
      </w:r>
      <w:proofErr w:type="gramStart"/>
      <w:r w:rsidR="00816505" w:rsidRPr="004E6BAC">
        <w:rPr>
          <w:rFonts w:ascii="GHEA Grapalat" w:hAnsi="GHEA Grapalat"/>
          <w:i w:val="0"/>
        </w:rPr>
        <w:t>продукт )</w:t>
      </w:r>
      <w:proofErr w:type="gramEnd"/>
      <w:r w:rsidR="00816505" w:rsidRPr="004E6BAC">
        <w:rPr>
          <w:rFonts w:ascii="GHEA Grapalat" w:hAnsi="GHEA Grapalat"/>
          <w:i w:val="0"/>
        </w:rPr>
        <w:t xml:space="preserve">, </w:t>
      </w:r>
      <w:r w:rsidR="00C43524" w:rsidRPr="004E6BAC">
        <w:rPr>
          <w:rFonts w:ascii="GHEA Grapalat" w:hAnsi="GHEA Grapalat"/>
          <w:i w:val="0"/>
          <w:lang w:val="af-ZA"/>
        </w:rPr>
        <w:t>который</w:t>
      </w:r>
      <w:r w:rsidR="00096865" w:rsidRPr="004E6BAC">
        <w:rPr>
          <w:rFonts w:ascii="GHEA Grapalat" w:hAnsi="GHEA Grapalat"/>
          <w:i w:val="0"/>
          <w:lang w:val="af-ZA"/>
        </w:rPr>
        <w:t xml:space="preserve"> </w:t>
      </w:r>
      <w:r w:rsidR="00096865" w:rsidRPr="004E6BAC">
        <w:rPr>
          <w:rFonts w:ascii="GHEA Grapalat" w:hAnsi="GHEA Grapalat"/>
          <w:i w:val="0"/>
        </w:rPr>
        <w:t>сгруппированный</w:t>
      </w:r>
      <w:r w:rsidR="00096865" w:rsidRPr="004E6BAC">
        <w:rPr>
          <w:rFonts w:ascii="GHEA Grapalat" w:hAnsi="GHEA Grapalat"/>
          <w:i w:val="0"/>
          <w:lang w:val="af-ZA"/>
        </w:rPr>
        <w:t xml:space="preserve"> </w:t>
      </w:r>
      <w:r w:rsidR="00096865" w:rsidRPr="004E6BAC">
        <w:rPr>
          <w:rFonts w:ascii="GHEA Grapalat" w:hAnsi="GHEA Grapalat"/>
          <w:i w:val="0"/>
        </w:rPr>
        <w:t>являются</w:t>
      </w:r>
      <w:r w:rsidR="001B5E50" w:rsidRPr="004E6BAC">
        <w:rPr>
          <w:rFonts w:ascii="GHEA Grapalat" w:hAnsi="GHEA Grapalat"/>
          <w:i w:val="0"/>
        </w:rPr>
        <w:t xml:space="preserve"> в </w:t>
      </w:r>
      <w:r w:rsidR="000F6410" w:rsidRPr="004E6BAC">
        <w:rPr>
          <w:rFonts w:ascii="GHEA Grapalat" w:hAnsi="GHEA Grapalat"/>
          <w:i w:val="0"/>
          <w:lang w:val="hy-AM"/>
        </w:rPr>
        <w:t xml:space="preserve">двух </w:t>
      </w:r>
      <w:r w:rsidR="00096865" w:rsidRPr="004E6BAC">
        <w:rPr>
          <w:rFonts w:ascii="GHEA Grapalat" w:hAnsi="GHEA Grapalat" w:cs="Sylfaen"/>
          <w:i w:val="0"/>
        </w:rPr>
        <w:t xml:space="preserve">дозах, </w:t>
      </w:r>
      <w:r w:rsidR="001B5E50" w:rsidRPr="004E6BAC">
        <w:rPr>
          <w:rFonts w:ascii="GHEA Grapalat" w:hAnsi="GHEA Grapalat"/>
          <w:i w:val="0"/>
          <w:lang w:val="af-ZA"/>
        </w:rPr>
        <w:t xml:space="preserve">представленных </w:t>
      </w:r>
      <w:proofErr w:type="gramStart"/>
      <w:r w:rsidR="001B5E50" w:rsidRPr="004E6BAC">
        <w:rPr>
          <w:rFonts w:ascii="GHEA Grapalat" w:hAnsi="GHEA Grapalat"/>
          <w:i w:val="0"/>
          <w:lang w:val="af-ZA"/>
        </w:rPr>
        <w:t xml:space="preserve">ниже </w:t>
      </w:r>
      <w:r w:rsidR="00096865" w:rsidRPr="004E6BAC">
        <w:rPr>
          <w:rFonts w:ascii="GHEA Grapalat" w:hAnsi="GHEA Grapalat" w:cs="Times Armenian"/>
          <w:i w:val="0"/>
          <w:lang w:val="af-ZA"/>
        </w:rPr>
        <w:t>:</w:t>
      </w:r>
      <w:proofErr w:type="gram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4E6BAC" w14:paraId="21FBE128" w14:textId="77777777" w:rsidTr="005F6CAA">
        <w:trPr>
          <w:trHeight w:val="480"/>
        </w:trPr>
        <w:tc>
          <w:tcPr>
            <w:tcW w:w="3487" w:type="dxa"/>
            <w:gridSpan w:val="2"/>
            <w:vAlign w:val="center"/>
          </w:tcPr>
          <w:p w14:paraId="1C0B524E" w14:textId="77777777" w:rsidR="006675F2" w:rsidRPr="004E6BAC" w:rsidRDefault="006675F2" w:rsidP="00AF2F59">
            <w:pPr>
              <w:pStyle w:val="23"/>
              <w:spacing w:line="240" w:lineRule="auto"/>
              <w:ind w:firstLine="0"/>
              <w:jc w:val="center"/>
              <w:rPr>
                <w:rFonts w:ascii="GHEA Grapalat" w:hAnsi="GHEA Grapalat"/>
                <w:b/>
                <w:bCs/>
                <w:i/>
                <w:iCs/>
                <w:sz w:val="14"/>
                <w:szCs w:val="14"/>
              </w:rPr>
            </w:pPr>
            <w:r w:rsidRPr="004E6BAC">
              <w:rPr>
                <w:rFonts w:ascii="GHEA Grapalat" w:hAnsi="GHEA Grapalat"/>
                <w:b/>
                <w:bCs/>
                <w:i/>
                <w:iCs/>
                <w:sz w:val="14"/>
                <w:szCs w:val="14"/>
              </w:rPr>
              <w:t>Размеры</w:t>
            </w:r>
          </w:p>
        </w:tc>
        <w:tc>
          <w:tcPr>
            <w:tcW w:w="6863" w:type="dxa"/>
            <w:vMerge w:val="restart"/>
            <w:vAlign w:val="center"/>
          </w:tcPr>
          <w:p w14:paraId="79613A06" w14:textId="77777777" w:rsidR="006675F2" w:rsidRPr="004E6BAC" w:rsidRDefault="006675F2" w:rsidP="00AF2F59">
            <w:pPr>
              <w:pStyle w:val="23"/>
              <w:spacing w:line="240" w:lineRule="auto"/>
              <w:ind w:firstLine="0"/>
              <w:jc w:val="center"/>
              <w:rPr>
                <w:rFonts w:ascii="GHEA Grapalat" w:hAnsi="GHEA Grapalat"/>
                <w:b/>
                <w:bCs/>
                <w:i/>
                <w:iCs/>
              </w:rPr>
            </w:pPr>
            <w:r w:rsidRPr="004E6BAC">
              <w:rPr>
                <w:rFonts w:ascii="GHEA Grapalat" w:hAnsi="GHEA Grapalat"/>
                <w:b/>
                <w:bCs/>
                <w:i/>
                <w:iCs/>
              </w:rPr>
              <w:t>Название измерения</w:t>
            </w:r>
          </w:p>
        </w:tc>
      </w:tr>
      <w:tr w:rsidR="000829C8" w:rsidRPr="004E6BAC" w14:paraId="29C10885" w14:textId="77777777" w:rsidTr="005F6CAA">
        <w:trPr>
          <w:trHeight w:val="292"/>
        </w:trPr>
        <w:tc>
          <w:tcPr>
            <w:tcW w:w="1327" w:type="dxa"/>
            <w:vAlign w:val="center"/>
          </w:tcPr>
          <w:p w14:paraId="56F98170" w14:textId="77777777" w:rsidR="006675F2" w:rsidRPr="004E6BAC" w:rsidRDefault="00D30C7A" w:rsidP="00AF2F59">
            <w:pPr>
              <w:pStyle w:val="23"/>
              <w:spacing w:line="240" w:lineRule="auto"/>
              <w:ind w:firstLine="0"/>
              <w:jc w:val="center"/>
              <w:rPr>
                <w:rFonts w:ascii="GHEA Grapalat" w:hAnsi="GHEA Grapalat"/>
                <w:b/>
                <w:bCs/>
                <w:i/>
                <w:iCs/>
                <w:sz w:val="14"/>
                <w:szCs w:val="14"/>
              </w:rPr>
            </w:pPr>
            <w:r w:rsidRPr="004E6BAC">
              <w:rPr>
                <w:rFonts w:ascii="GHEA Grapalat" w:hAnsi="GHEA Grapalat"/>
                <w:b/>
                <w:bCs/>
                <w:i/>
                <w:iCs/>
                <w:sz w:val="14"/>
                <w:szCs w:val="14"/>
              </w:rPr>
              <w:t>числа</w:t>
            </w:r>
          </w:p>
        </w:tc>
        <w:tc>
          <w:tcPr>
            <w:tcW w:w="2160" w:type="dxa"/>
            <w:vAlign w:val="center"/>
          </w:tcPr>
          <w:p w14:paraId="3CE79196" w14:textId="1C8FF06C" w:rsidR="006675F2" w:rsidRPr="004E6BAC" w:rsidRDefault="00D30C7A" w:rsidP="00AF2F59">
            <w:pPr>
              <w:pStyle w:val="23"/>
              <w:spacing w:line="240" w:lineRule="auto"/>
              <w:ind w:firstLine="0"/>
              <w:jc w:val="center"/>
              <w:rPr>
                <w:rFonts w:ascii="GHEA Grapalat" w:hAnsi="GHEA Grapalat"/>
                <w:b/>
                <w:bCs/>
                <w:i/>
                <w:iCs/>
                <w:sz w:val="14"/>
                <w:szCs w:val="14"/>
                <w:lang w:val="en-US"/>
              </w:rPr>
            </w:pPr>
            <w:r w:rsidRPr="004E6BAC">
              <w:rPr>
                <w:rFonts w:ascii="GHEA Grapalat" w:hAnsi="GHEA Grapalat"/>
                <w:b/>
                <w:bCs/>
                <w:i/>
                <w:iCs/>
                <w:sz w:val="14"/>
                <w:szCs w:val="14"/>
                <w:lang w:val="hy-AM"/>
              </w:rPr>
              <w:t>покупка</w:t>
            </w:r>
            <w:r w:rsidRPr="004E6BAC">
              <w:rPr>
                <w:rFonts w:ascii="GHEA Grapalat" w:hAnsi="GHEA Grapalat"/>
                <w:b/>
                <w:bCs/>
                <w:i/>
                <w:iCs/>
                <w:sz w:val="14"/>
                <w:szCs w:val="14"/>
                <w:lang w:val="en-US"/>
              </w:rPr>
              <w:t xml:space="preserve"> </w:t>
            </w:r>
            <w:r w:rsidRPr="004E6BAC">
              <w:rPr>
                <w:rFonts w:ascii="GHEA Grapalat" w:hAnsi="GHEA Grapalat"/>
                <w:b/>
                <w:bCs/>
                <w:i/>
                <w:iCs/>
                <w:sz w:val="14"/>
                <w:szCs w:val="14"/>
                <w:lang w:val="hy-AM"/>
              </w:rPr>
              <w:t xml:space="preserve">цена </w:t>
            </w:r>
            <w:r w:rsidR="005F6CAA" w:rsidRPr="004E6BAC">
              <w:rPr>
                <w:rFonts w:ascii="GHEA Grapalat" w:hAnsi="GHEA Grapalat"/>
                <w:b/>
                <w:bCs/>
                <w:i/>
                <w:iCs/>
                <w:sz w:val="14"/>
                <w:szCs w:val="14"/>
                <w:lang w:val="en-US"/>
              </w:rPr>
              <w:t>/</w:t>
            </w:r>
            <w:proofErr w:type="spellStart"/>
            <w:r w:rsidR="005F6CAA" w:rsidRPr="004E6BAC">
              <w:rPr>
                <w:rFonts w:ascii="GHEA Grapalat" w:hAnsi="GHEA Grapalat"/>
                <w:b/>
                <w:bCs/>
                <w:i/>
                <w:iCs/>
                <w:sz w:val="14"/>
                <w:szCs w:val="14"/>
                <w:lang w:val="en-US"/>
              </w:rPr>
              <w:t>армянских</w:t>
            </w:r>
            <w:proofErr w:type="spellEnd"/>
            <w:r w:rsidR="005F6CAA" w:rsidRPr="004E6BAC">
              <w:rPr>
                <w:rFonts w:ascii="GHEA Grapalat" w:hAnsi="GHEA Grapalat"/>
                <w:b/>
                <w:bCs/>
                <w:i/>
                <w:iCs/>
                <w:sz w:val="14"/>
                <w:szCs w:val="14"/>
                <w:lang w:val="en-US"/>
              </w:rPr>
              <w:t xml:space="preserve"> </w:t>
            </w:r>
            <w:proofErr w:type="spellStart"/>
            <w:r w:rsidR="005F6CAA" w:rsidRPr="004E6BAC">
              <w:rPr>
                <w:rFonts w:ascii="GHEA Grapalat" w:hAnsi="GHEA Grapalat"/>
                <w:b/>
                <w:bCs/>
                <w:i/>
                <w:iCs/>
                <w:sz w:val="14"/>
                <w:szCs w:val="14"/>
                <w:lang w:val="en-US"/>
              </w:rPr>
              <w:t>драмов</w:t>
            </w:r>
            <w:proofErr w:type="spellEnd"/>
            <w:r w:rsidR="005F6CAA" w:rsidRPr="004E6BAC">
              <w:rPr>
                <w:rFonts w:ascii="GHEA Grapalat" w:hAnsi="GHEA Grapalat"/>
                <w:b/>
                <w:bCs/>
                <w:i/>
                <w:iCs/>
                <w:sz w:val="14"/>
                <w:szCs w:val="14"/>
                <w:lang w:val="en-US"/>
              </w:rPr>
              <w:t xml:space="preserve"> /</w:t>
            </w:r>
          </w:p>
        </w:tc>
        <w:tc>
          <w:tcPr>
            <w:tcW w:w="6863" w:type="dxa"/>
            <w:vMerge/>
            <w:vAlign w:val="center"/>
          </w:tcPr>
          <w:p w14:paraId="1AC8F08D" w14:textId="77777777" w:rsidR="006675F2" w:rsidRPr="004E6BAC" w:rsidRDefault="006675F2" w:rsidP="00AF2F59">
            <w:pPr>
              <w:pStyle w:val="23"/>
              <w:spacing w:line="240" w:lineRule="auto"/>
              <w:ind w:firstLine="0"/>
              <w:jc w:val="center"/>
              <w:rPr>
                <w:rFonts w:ascii="GHEA Grapalat" w:hAnsi="GHEA Grapalat"/>
                <w:b/>
                <w:bCs/>
                <w:i/>
                <w:iCs/>
              </w:rPr>
            </w:pPr>
          </w:p>
        </w:tc>
      </w:tr>
      <w:tr w:rsidR="004E6BAC" w:rsidRPr="004E6BAC" w14:paraId="69B811A7" w14:textId="77777777" w:rsidTr="003B1EF3">
        <w:tc>
          <w:tcPr>
            <w:tcW w:w="1327" w:type="dxa"/>
            <w:vAlign w:val="center"/>
          </w:tcPr>
          <w:p w14:paraId="6D70B21A" w14:textId="77777777" w:rsidR="004E6BAC" w:rsidRPr="004E6BAC" w:rsidRDefault="004E6BAC" w:rsidP="004E6BAC">
            <w:pPr>
              <w:pStyle w:val="23"/>
              <w:spacing w:line="240" w:lineRule="auto"/>
              <w:ind w:firstLine="0"/>
              <w:jc w:val="center"/>
              <w:rPr>
                <w:rFonts w:ascii="GHEA Grapalat" w:hAnsi="GHEA Grapalat" w:cs="Calibri"/>
                <w:sz w:val="16"/>
                <w:szCs w:val="16"/>
              </w:rPr>
            </w:pPr>
            <w:r w:rsidRPr="004E6BAC">
              <w:rPr>
                <w:rFonts w:ascii="GHEA Grapalat" w:hAnsi="GHEA Grapalat" w:cs="Calibri"/>
                <w:sz w:val="16"/>
                <w:szCs w:val="16"/>
              </w:rPr>
              <w:t>1</w:t>
            </w:r>
          </w:p>
        </w:tc>
        <w:tc>
          <w:tcPr>
            <w:tcW w:w="2160" w:type="dxa"/>
            <w:tcBorders>
              <w:top w:val="single" w:sz="4" w:space="0" w:color="auto"/>
              <w:left w:val="single" w:sz="4" w:space="0" w:color="auto"/>
              <w:bottom w:val="single" w:sz="4" w:space="0" w:color="auto"/>
              <w:right w:val="single" w:sz="4" w:space="0" w:color="auto"/>
            </w:tcBorders>
            <w:vAlign w:val="center"/>
          </w:tcPr>
          <w:p w14:paraId="176D7CD8" w14:textId="4D1448A0" w:rsidR="004E6BAC" w:rsidRPr="004E6BAC" w:rsidRDefault="001137B2" w:rsidP="004E6BAC">
            <w:pPr>
              <w:pStyle w:val="23"/>
              <w:spacing w:line="240" w:lineRule="auto"/>
              <w:ind w:firstLine="0"/>
              <w:jc w:val="center"/>
              <w:rPr>
                <w:rFonts w:ascii="GHEA Grapalat" w:hAnsi="GHEA Grapalat"/>
              </w:rPr>
            </w:pPr>
            <w:r>
              <w:rPr>
                <w:rFonts w:ascii="GHEA Grapalat" w:hAnsi="GHEA Grapalat"/>
              </w:rPr>
              <w:t>1 000 000</w:t>
            </w:r>
          </w:p>
        </w:tc>
        <w:tc>
          <w:tcPr>
            <w:tcW w:w="6863" w:type="dxa"/>
            <w:tcBorders>
              <w:top w:val="single" w:sz="4" w:space="0" w:color="auto"/>
              <w:left w:val="single" w:sz="4" w:space="0" w:color="auto"/>
              <w:bottom w:val="single" w:sz="4" w:space="0" w:color="auto"/>
              <w:right w:val="single" w:sz="4" w:space="0" w:color="auto"/>
            </w:tcBorders>
            <w:vAlign w:val="center"/>
          </w:tcPr>
          <w:p w14:paraId="5E5B2570" w14:textId="759ABADF" w:rsidR="004E6BAC" w:rsidRPr="001137B2" w:rsidRDefault="004E6BAC" w:rsidP="004E6BAC">
            <w:pPr>
              <w:pStyle w:val="23"/>
              <w:spacing w:line="240" w:lineRule="auto"/>
              <w:ind w:firstLine="0"/>
              <w:rPr>
                <w:rFonts w:ascii="GHEA Grapalat" w:hAnsi="GHEA Grapalat" w:cs="Calibri"/>
                <w:color w:val="000000" w:themeColor="text1"/>
                <w:sz w:val="18"/>
                <w:szCs w:val="18"/>
                <w:lang w:val="ru-RU"/>
              </w:rPr>
            </w:pPr>
            <w:r w:rsidRPr="004E6BAC">
              <w:rPr>
                <w:rFonts w:ascii="GHEA Grapalat" w:hAnsi="GHEA Grapalat"/>
              </w:rPr>
              <w:t>Неутомимый</w:t>
            </w:r>
            <w:r w:rsidRPr="004E6BAC">
              <w:rPr>
                <w:rFonts w:ascii="GHEA Grapalat" w:hAnsi="GHEA Grapalat"/>
                <w:lang w:val="pt-BR"/>
              </w:rPr>
              <w:t xml:space="preserve"> </w:t>
            </w:r>
            <w:r w:rsidRPr="004E6BAC">
              <w:rPr>
                <w:rFonts w:ascii="GHEA Grapalat" w:hAnsi="GHEA Grapalat"/>
                <w:lang w:val="ru-RU"/>
              </w:rPr>
              <w:t xml:space="preserve">18. </w:t>
            </w:r>
            <w:r w:rsidRPr="004E6BAC">
              <w:rPr>
                <w:rFonts w:ascii="GHEA Grapalat" w:hAnsi="GHEA Grapalat"/>
              </w:rPr>
              <w:t xml:space="preserve">4 </w:t>
            </w:r>
            <w:r w:rsidRPr="004E6BAC">
              <w:rPr>
                <w:rFonts w:ascii="GHEA Grapalat" w:hAnsi="GHEA Grapalat"/>
                <w:lang w:val="ru-RU"/>
              </w:rPr>
              <w:t xml:space="preserve">- </w:t>
            </w:r>
            <w:r w:rsidRPr="004E6BAC">
              <w:rPr>
                <w:rFonts w:ascii="GHEA Grapalat" w:hAnsi="GHEA Grapalat"/>
                <w:lang w:val="pt-BR"/>
              </w:rPr>
              <w:t xml:space="preserve">2 </w:t>
            </w:r>
            <w:r w:rsidRPr="004E6BAC">
              <w:rPr>
                <w:rFonts w:ascii="GHEA Grapalat" w:hAnsi="GHEA Grapalat"/>
                <w:lang w:val="ru-RU"/>
              </w:rPr>
              <w:t>6</w:t>
            </w:r>
            <w:r w:rsidR="001137B2">
              <w:rPr>
                <w:rFonts w:ascii="GHEA Grapalat" w:hAnsi="GHEA Grapalat"/>
                <w:lang w:val="en-US"/>
              </w:rPr>
              <w:t xml:space="preserve"> </w:t>
            </w:r>
            <w:r w:rsidR="00E147BC">
              <w:rPr>
                <w:rFonts w:ascii="GHEA Grapalat" w:hAnsi="GHEA Grapalat"/>
                <w:lang w:val="hy-AM"/>
              </w:rPr>
              <w:t xml:space="preserve"> </w:t>
            </w:r>
            <w:r w:rsidR="001137B2">
              <w:rPr>
                <w:rFonts w:ascii="GHEA Grapalat" w:hAnsi="GHEA Grapalat"/>
                <w:lang w:val="ru-RU"/>
              </w:rPr>
              <w:t xml:space="preserve">( Для </w:t>
            </w:r>
            <w:r w:rsidR="00E147BC">
              <w:rPr>
                <w:rFonts w:ascii="GHEA Grapalat" w:hAnsi="GHEA Grapalat"/>
                <w:lang w:val="hy-AM"/>
              </w:rPr>
              <w:t xml:space="preserve">техники </w:t>
            </w:r>
            <w:r w:rsidR="001137B2">
              <w:rPr>
                <w:rFonts w:ascii="GHEA Grapalat" w:hAnsi="GHEA Grapalat"/>
                <w:lang w:val="en-US"/>
              </w:rPr>
              <w:t xml:space="preserve">JCB </w:t>
            </w:r>
            <w:r w:rsidR="001137B2">
              <w:rPr>
                <w:rFonts w:ascii="GHEA Grapalat" w:hAnsi="GHEA Grapalat"/>
                <w:lang w:val="ru-RU"/>
              </w:rPr>
              <w:t>)</w:t>
            </w:r>
          </w:p>
        </w:tc>
      </w:tr>
      <w:tr w:rsidR="004E6BAC" w:rsidRPr="004E6BAC" w14:paraId="12A23E48" w14:textId="77777777" w:rsidTr="003B1EF3">
        <w:tc>
          <w:tcPr>
            <w:tcW w:w="1327" w:type="dxa"/>
            <w:vAlign w:val="center"/>
          </w:tcPr>
          <w:p w14:paraId="4B9D2FFF" w14:textId="24B26787" w:rsidR="004E6BAC" w:rsidRPr="004E6BAC" w:rsidRDefault="004E6BAC" w:rsidP="004E6BAC">
            <w:pPr>
              <w:pStyle w:val="23"/>
              <w:spacing w:line="240" w:lineRule="auto"/>
              <w:ind w:firstLine="0"/>
              <w:jc w:val="center"/>
              <w:rPr>
                <w:rFonts w:ascii="GHEA Grapalat" w:hAnsi="GHEA Grapalat" w:cs="Calibri"/>
                <w:sz w:val="16"/>
                <w:szCs w:val="16"/>
                <w:lang w:val="hy-AM"/>
              </w:rPr>
            </w:pPr>
            <w:r w:rsidRPr="004E6BAC">
              <w:rPr>
                <w:rFonts w:ascii="GHEA Grapalat" w:hAnsi="GHEA Grapalat" w:cs="Calibri"/>
                <w:sz w:val="16"/>
                <w:szCs w:val="16"/>
                <w:lang w:val="hy-AM"/>
              </w:rPr>
              <w:t>2</w:t>
            </w:r>
          </w:p>
        </w:tc>
        <w:tc>
          <w:tcPr>
            <w:tcW w:w="2160" w:type="dxa"/>
            <w:tcBorders>
              <w:top w:val="single" w:sz="4" w:space="0" w:color="auto"/>
              <w:left w:val="single" w:sz="4" w:space="0" w:color="auto"/>
              <w:bottom w:val="single" w:sz="4" w:space="0" w:color="auto"/>
              <w:right w:val="single" w:sz="4" w:space="0" w:color="auto"/>
            </w:tcBorders>
            <w:vAlign w:val="center"/>
          </w:tcPr>
          <w:p w14:paraId="68472F63" w14:textId="50DD9249" w:rsidR="004E6BAC" w:rsidRPr="004E6BAC" w:rsidRDefault="001137B2" w:rsidP="004E6BAC">
            <w:pPr>
              <w:pStyle w:val="23"/>
              <w:spacing w:line="240" w:lineRule="auto"/>
              <w:ind w:firstLine="0"/>
              <w:jc w:val="center"/>
              <w:rPr>
                <w:rFonts w:ascii="GHEA Grapalat" w:hAnsi="GHEA Grapalat"/>
              </w:rPr>
            </w:pPr>
            <w:r>
              <w:rPr>
                <w:rFonts w:ascii="GHEA Grapalat" w:hAnsi="GHEA Grapalat"/>
              </w:rPr>
              <w:t>652 800</w:t>
            </w:r>
          </w:p>
        </w:tc>
        <w:tc>
          <w:tcPr>
            <w:tcW w:w="6863" w:type="dxa"/>
            <w:tcBorders>
              <w:top w:val="single" w:sz="4" w:space="0" w:color="auto"/>
              <w:left w:val="single" w:sz="4" w:space="0" w:color="auto"/>
              <w:bottom w:val="single" w:sz="4" w:space="0" w:color="auto"/>
              <w:right w:val="single" w:sz="4" w:space="0" w:color="auto"/>
            </w:tcBorders>
            <w:vAlign w:val="center"/>
          </w:tcPr>
          <w:p w14:paraId="0DF1DC6F" w14:textId="6869923B" w:rsidR="004E6BAC" w:rsidRPr="00E147BC" w:rsidRDefault="004E6BAC" w:rsidP="004E6BAC">
            <w:pPr>
              <w:pStyle w:val="23"/>
              <w:spacing w:line="240" w:lineRule="auto"/>
              <w:ind w:firstLine="0"/>
              <w:rPr>
                <w:rFonts w:ascii="GHEA Grapalat" w:hAnsi="GHEA Grapalat" w:cs="Calibri"/>
                <w:color w:val="000000" w:themeColor="text1"/>
                <w:sz w:val="18"/>
                <w:szCs w:val="18"/>
                <w:lang w:val="hy-AM"/>
              </w:rPr>
            </w:pPr>
            <w:r w:rsidRPr="004E6BAC">
              <w:rPr>
                <w:rFonts w:ascii="GHEA Grapalat" w:hAnsi="GHEA Grapalat"/>
              </w:rPr>
              <w:t xml:space="preserve">Шина </w:t>
            </w:r>
            <w:r w:rsidRPr="004E6BAC">
              <w:rPr>
                <w:rFonts w:ascii="GHEA Grapalat" w:hAnsi="GHEA Grapalat"/>
                <w:lang w:val="pt-BR"/>
              </w:rPr>
              <w:t xml:space="preserve">12.5/ </w:t>
            </w:r>
            <w:r w:rsidRPr="004E6BAC">
              <w:rPr>
                <w:rFonts w:ascii="GHEA Grapalat" w:hAnsi="GHEA Grapalat"/>
                <w:lang w:val="ru-RU"/>
              </w:rPr>
              <w:t>80-20</w:t>
            </w:r>
            <w:r w:rsidR="001137B2">
              <w:rPr>
                <w:rFonts w:ascii="GHEA Grapalat" w:hAnsi="GHEA Grapalat"/>
                <w:lang w:val="en-US"/>
              </w:rPr>
              <w:t xml:space="preserve"> </w:t>
            </w:r>
            <w:r w:rsidR="00E147BC">
              <w:rPr>
                <w:rFonts w:ascii="GHEA Grapalat" w:hAnsi="GHEA Grapalat"/>
                <w:lang w:val="ru-RU"/>
              </w:rPr>
              <w:t xml:space="preserve">( Для </w:t>
            </w:r>
            <w:r w:rsidR="00E147BC">
              <w:rPr>
                <w:rFonts w:ascii="GHEA Grapalat" w:hAnsi="GHEA Grapalat"/>
                <w:lang w:val="hy-AM"/>
              </w:rPr>
              <w:t xml:space="preserve">техники </w:t>
            </w:r>
            <w:r w:rsidR="00E147BC">
              <w:rPr>
                <w:rFonts w:ascii="GHEA Grapalat" w:hAnsi="GHEA Grapalat"/>
                <w:lang w:val="en-US"/>
              </w:rPr>
              <w:t xml:space="preserve">JCB </w:t>
            </w:r>
            <w:r w:rsidR="00E147BC">
              <w:rPr>
                <w:rFonts w:ascii="GHEA Grapalat" w:hAnsi="GHEA Grapalat"/>
                <w:lang w:val="ru-RU"/>
              </w:rPr>
              <w:t>)</w:t>
            </w:r>
          </w:p>
        </w:tc>
      </w:tr>
    </w:tbl>
    <w:p w14:paraId="03B189F0" w14:textId="77777777" w:rsidR="00064BA5" w:rsidRDefault="00064BA5" w:rsidP="00AF2F59">
      <w:pPr>
        <w:pStyle w:val="23"/>
        <w:spacing w:line="240" w:lineRule="auto"/>
        <w:ind w:firstLine="567"/>
        <w:rPr>
          <w:rFonts w:ascii="GHEA Grapalat" w:hAnsi="GHEA Grapalat"/>
        </w:rPr>
      </w:pPr>
    </w:p>
    <w:p w14:paraId="232E0DB6" w14:textId="3F88F1D0" w:rsidR="00096865" w:rsidRPr="004E6BAC" w:rsidRDefault="00816505" w:rsidP="00AF2F59">
      <w:pPr>
        <w:pStyle w:val="23"/>
        <w:spacing w:line="240" w:lineRule="auto"/>
        <w:ind w:firstLine="567"/>
        <w:rPr>
          <w:rFonts w:ascii="GHEA Grapalat" w:hAnsi="GHEA Grapalat"/>
        </w:rPr>
      </w:pPr>
      <w:r w:rsidRPr="004E6BAC">
        <w:rPr>
          <w:rFonts w:ascii="GHEA Grapalat" w:hAnsi="GHEA Grapalat"/>
        </w:rPr>
        <w:t>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144F4F85" w14:textId="77777777" w:rsidR="00845AA5" w:rsidRPr="004E6BAC" w:rsidRDefault="00845AA5" w:rsidP="00AF2F59">
      <w:pPr>
        <w:ind w:firstLine="567"/>
        <w:rPr>
          <w:rFonts w:ascii="GHEA Grapalat" w:hAnsi="GHEA Grapalat" w:cs="Sylfaen"/>
          <w:i/>
          <w:sz w:val="20"/>
          <w:lang w:val="es-ES"/>
        </w:rPr>
      </w:pPr>
    </w:p>
    <w:p w14:paraId="41AA6188" w14:textId="77777777" w:rsidR="00096865" w:rsidRPr="004E6BAC" w:rsidRDefault="002B32D6" w:rsidP="00AF2F59">
      <w:pPr>
        <w:jc w:val="center"/>
        <w:rPr>
          <w:rFonts w:ascii="GHEA Grapalat" w:hAnsi="GHEA Grapalat"/>
          <w:b/>
          <w:sz w:val="20"/>
          <w:lang w:val="es-ES"/>
        </w:rPr>
      </w:pPr>
      <w:r w:rsidRPr="004E6BAC">
        <w:rPr>
          <w:rFonts w:ascii="GHEA Grapalat" w:hAnsi="GHEA Grapalat"/>
          <w:b/>
          <w:sz w:val="20"/>
          <w:lang w:val="es-ES"/>
        </w:rPr>
        <w:t xml:space="preserve">2. </w:t>
      </w:r>
      <w:r w:rsidRPr="004E6BAC">
        <w:rPr>
          <w:rFonts w:ascii="GHEA Grapalat" w:hAnsi="GHEA Grapalat" w:cs="Sylfaen"/>
          <w:b/>
          <w:sz w:val="20"/>
        </w:rPr>
        <w:t>УЧАСТНИК</w:t>
      </w:r>
      <w:r w:rsidRPr="004E6BAC">
        <w:rPr>
          <w:rFonts w:ascii="GHEA Grapalat" w:hAnsi="GHEA Grapalat"/>
          <w:b/>
          <w:sz w:val="20"/>
          <w:lang w:val="es-ES"/>
        </w:rPr>
        <w:t xml:space="preserve"> </w:t>
      </w:r>
      <w:r w:rsidRPr="004E6BAC">
        <w:rPr>
          <w:rFonts w:ascii="GHEA Grapalat" w:hAnsi="GHEA Grapalat" w:cs="Sylfaen"/>
          <w:b/>
          <w:sz w:val="20"/>
        </w:rPr>
        <w:t>УЧАСТИЕ</w:t>
      </w:r>
      <w:r w:rsidRPr="004E6BAC">
        <w:rPr>
          <w:rFonts w:ascii="GHEA Grapalat" w:hAnsi="GHEA Grapalat"/>
          <w:b/>
          <w:sz w:val="20"/>
          <w:lang w:val="es-ES"/>
        </w:rPr>
        <w:t xml:space="preserve"> </w:t>
      </w:r>
      <w:r w:rsidRPr="004E6BAC">
        <w:rPr>
          <w:rFonts w:ascii="GHEA Grapalat" w:hAnsi="GHEA Grapalat" w:cs="Sylfaen"/>
          <w:b/>
          <w:sz w:val="20"/>
        </w:rPr>
        <w:t>ВЕРНО</w:t>
      </w:r>
      <w:r w:rsidRPr="004E6BAC">
        <w:rPr>
          <w:rFonts w:ascii="GHEA Grapalat" w:hAnsi="GHEA Grapalat"/>
          <w:b/>
          <w:sz w:val="20"/>
          <w:lang w:val="es-ES"/>
        </w:rPr>
        <w:t xml:space="preserve"> </w:t>
      </w:r>
      <w:r w:rsidRPr="004E6BAC">
        <w:rPr>
          <w:rFonts w:ascii="GHEA Grapalat" w:hAnsi="GHEA Grapalat" w:cs="Sylfaen"/>
          <w:b/>
          <w:sz w:val="20"/>
        </w:rPr>
        <w:t xml:space="preserve">ТРЕБОВАНИЯ </w:t>
      </w:r>
      <w:r w:rsidRPr="004E6BAC">
        <w:rPr>
          <w:rFonts w:ascii="GHEA Grapalat" w:hAnsi="GHEA Grapalat"/>
          <w:b/>
          <w:sz w:val="20"/>
          <w:lang w:val="es-ES"/>
        </w:rPr>
        <w:t xml:space="preserve">К КВАЛИФИКАЦИИ </w:t>
      </w:r>
      <w:r w:rsidRPr="004E6BAC">
        <w:rPr>
          <w:rFonts w:ascii="GHEA Grapalat" w:hAnsi="GHEA Grapalat" w:cs="Sylfaen"/>
          <w:b/>
          <w:sz w:val="20"/>
        </w:rPr>
        <w:t xml:space="preserve">КРИТЕРИИ </w:t>
      </w:r>
      <w:r w:rsidRPr="004E6BAC">
        <w:rPr>
          <w:rFonts w:ascii="GHEA Grapalat" w:hAnsi="GHEA Grapalat"/>
          <w:b/>
          <w:sz w:val="20"/>
          <w:lang w:val="es-ES"/>
        </w:rPr>
        <w:t xml:space="preserve">И </w:t>
      </w:r>
      <w:r w:rsidRPr="004E6BAC">
        <w:rPr>
          <w:rFonts w:ascii="GHEA Grapalat" w:hAnsi="GHEA Grapalat" w:cs="Sylfaen"/>
          <w:b/>
          <w:sz w:val="20"/>
        </w:rPr>
        <w:t>ИХ</w:t>
      </w:r>
      <w:r w:rsidRPr="004E6BAC">
        <w:rPr>
          <w:rFonts w:ascii="GHEA Grapalat" w:hAnsi="GHEA Grapalat"/>
          <w:b/>
          <w:sz w:val="20"/>
          <w:lang w:val="es-ES"/>
        </w:rPr>
        <w:t xml:space="preserve"> </w:t>
      </w:r>
      <w:r w:rsidRPr="004E6BAC">
        <w:rPr>
          <w:rFonts w:ascii="GHEA Grapalat" w:hAnsi="GHEA Grapalat" w:cs="Sylfaen"/>
          <w:b/>
          <w:sz w:val="20"/>
          <w:lang w:val="es-ES"/>
        </w:rPr>
        <w:t xml:space="preserve">C. </w:t>
      </w:r>
      <w:r w:rsidRPr="004E6BAC">
        <w:rPr>
          <w:rFonts w:ascii="GHEA Grapalat" w:hAnsi="GHEA Grapalat" w:cs="Sylfaen"/>
          <w:b/>
          <w:sz w:val="20"/>
        </w:rPr>
        <w:t>ОПРЕДЕЛЕНИЕ</w:t>
      </w:r>
      <w:r w:rsidRPr="004E6BAC">
        <w:rPr>
          <w:rFonts w:ascii="GHEA Grapalat" w:hAnsi="GHEA Grapalat"/>
          <w:b/>
          <w:sz w:val="20"/>
          <w:lang w:val="es-ES"/>
        </w:rPr>
        <w:t xml:space="preserve"> </w:t>
      </w:r>
      <w:r w:rsidRPr="004E6BAC">
        <w:rPr>
          <w:rFonts w:ascii="GHEA Grapalat" w:hAnsi="GHEA Grapalat" w:cs="Sylfaen"/>
          <w:b/>
          <w:sz w:val="20"/>
        </w:rPr>
        <w:t xml:space="preserve">КАР </w:t>
      </w:r>
      <w:r w:rsidRPr="004E6BAC">
        <w:rPr>
          <w:rFonts w:ascii="GHEA Grapalat" w:hAnsi="GHEA Grapalat" w:cs="Sylfaen"/>
          <w:b/>
          <w:sz w:val="20"/>
          <w:lang w:val="es-ES"/>
        </w:rPr>
        <w:t>Ч</w:t>
      </w:r>
      <w:r w:rsidRPr="004E6BAC">
        <w:rPr>
          <w:rFonts w:ascii="GHEA Grapalat" w:hAnsi="GHEA Grapalat" w:cs="Sylfaen"/>
          <w:b/>
          <w:sz w:val="20"/>
        </w:rPr>
        <w:t>​</w:t>
      </w:r>
      <w:r w:rsidRPr="004E6BAC">
        <w:rPr>
          <w:rFonts w:ascii="GHEA Grapalat" w:hAnsi="GHEA Grapalat"/>
          <w:b/>
          <w:sz w:val="20"/>
          <w:lang w:val="es-ES"/>
        </w:rPr>
        <w:t xml:space="preserve"> </w:t>
      </w:r>
    </w:p>
    <w:p w14:paraId="406C6B6F" w14:textId="77777777" w:rsidR="00096865" w:rsidRPr="004E6BAC" w:rsidRDefault="00096865" w:rsidP="00AF2F59">
      <w:pPr>
        <w:ind w:firstLine="567"/>
        <w:jc w:val="both"/>
        <w:rPr>
          <w:rFonts w:ascii="GHEA Grapalat" w:hAnsi="GHEA Grapalat"/>
          <w:szCs w:val="22"/>
          <w:lang w:val="es-ES"/>
        </w:rPr>
      </w:pPr>
    </w:p>
    <w:p w14:paraId="1A6250AD" w14:textId="77777777" w:rsidR="00753E6E" w:rsidRPr="004E6BAC" w:rsidRDefault="00096865" w:rsidP="00AF2F59">
      <w:pPr>
        <w:ind w:firstLine="567"/>
        <w:jc w:val="both"/>
        <w:rPr>
          <w:rFonts w:ascii="GHEA Grapalat" w:hAnsi="GHEA Grapalat" w:cs="Arial Armenian"/>
          <w:sz w:val="20"/>
          <w:lang w:val="es-ES"/>
        </w:rPr>
      </w:pPr>
      <w:r w:rsidRPr="004E6BAC">
        <w:rPr>
          <w:rFonts w:ascii="GHEA Grapalat" w:hAnsi="GHEA Grapalat" w:cs="Arial Armenian"/>
          <w:sz w:val="20"/>
          <w:lang w:val="es-ES"/>
        </w:rPr>
        <w:t xml:space="preserve">2.1 </w:t>
      </w:r>
      <w:r w:rsidR="00753E6E" w:rsidRPr="004E6BAC">
        <w:rPr>
          <w:rFonts w:ascii="GHEA Grapalat" w:hAnsi="GHEA Grapalat" w:cs="Sylfaen"/>
          <w:sz w:val="20"/>
          <w:lang w:val="ru-RU"/>
        </w:rPr>
        <w:t>Это</w:t>
      </w:r>
      <w:r w:rsidR="00753E6E" w:rsidRPr="004E6BAC">
        <w:rPr>
          <w:rFonts w:ascii="GHEA Grapalat" w:hAnsi="GHEA Grapalat" w:cs="Arial Armenian"/>
          <w:sz w:val="20"/>
          <w:lang w:val="es-ES"/>
        </w:rPr>
        <w:t xml:space="preserve">  </w:t>
      </w:r>
      <w:r w:rsidR="006F49AA" w:rsidRPr="004E6BAC">
        <w:rPr>
          <w:rFonts w:ascii="GHEA Grapalat" w:hAnsi="GHEA Grapalat" w:cs="Arial Armenian"/>
          <w:sz w:val="20"/>
          <w:lang w:val="es-ES"/>
        </w:rPr>
        <w:t xml:space="preserve">к процедуре </w:t>
      </w:r>
      <w:r w:rsidR="00753E6E" w:rsidRPr="004E6BAC">
        <w:rPr>
          <w:rFonts w:ascii="GHEA Grapalat" w:hAnsi="GHEA Grapalat" w:cs="Sylfaen"/>
          <w:sz w:val="20"/>
          <w:lang w:val="ru-RU"/>
        </w:rPr>
        <w:t>участвовать</w:t>
      </w:r>
      <w:r w:rsidR="00753E6E" w:rsidRPr="004E6BAC">
        <w:rPr>
          <w:rFonts w:ascii="GHEA Grapalat" w:hAnsi="GHEA Grapalat" w:cs="Arial Armenian"/>
          <w:sz w:val="20"/>
          <w:lang w:val="es-ES"/>
        </w:rPr>
        <w:t xml:space="preserve"> </w:t>
      </w:r>
      <w:r w:rsidR="00753E6E" w:rsidRPr="004E6BAC">
        <w:rPr>
          <w:rFonts w:ascii="GHEA Grapalat" w:hAnsi="GHEA Grapalat" w:cs="Sylfaen"/>
          <w:sz w:val="20"/>
          <w:lang w:val="ru-RU"/>
        </w:rPr>
        <w:t>верно</w:t>
      </w:r>
      <w:r w:rsidR="00753E6E" w:rsidRPr="004E6BAC">
        <w:rPr>
          <w:rFonts w:ascii="GHEA Grapalat" w:hAnsi="GHEA Grapalat" w:cs="Arial Armenian"/>
          <w:sz w:val="20"/>
          <w:lang w:val="es-ES"/>
        </w:rPr>
        <w:t xml:space="preserve"> </w:t>
      </w:r>
      <w:r w:rsidR="00753E6E" w:rsidRPr="004E6BAC">
        <w:rPr>
          <w:rFonts w:ascii="GHEA Grapalat" w:hAnsi="GHEA Grapalat" w:cs="Sylfaen"/>
          <w:sz w:val="20"/>
          <w:lang w:val="ru-RU"/>
        </w:rPr>
        <w:t>у них нет</w:t>
      </w:r>
      <w:r w:rsidR="00753E6E" w:rsidRPr="004E6BAC">
        <w:rPr>
          <w:rFonts w:ascii="GHEA Grapalat" w:hAnsi="GHEA Grapalat" w:cs="Arial Armenian"/>
          <w:sz w:val="20"/>
          <w:lang w:val="es-ES"/>
        </w:rPr>
        <w:t xml:space="preserve"> </w:t>
      </w:r>
      <w:r w:rsidR="00753E6E" w:rsidRPr="004E6BAC">
        <w:rPr>
          <w:rFonts w:ascii="GHEA Grapalat" w:hAnsi="GHEA Grapalat" w:cs="Sylfaen"/>
          <w:sz w:val="20"/>
          <w:lang w:val="ru-RU"/>
        </w:rPr>
        <w:t xml:space="preserve">лиц </w:t>
      </w:r>
      <w:r w:rsidR="00753E6E" w:rsidRPr="004E6BAC">
        <w:rPr>
          <w:rFonts w:ascii="GHEA Grapalat" w:hAnsi="GHEA Grapalat" w:cs="Sylfaen"/>
          <w:sz w:val="20"/>
          <w:lang w:val="es-ES"/>
        </w:rPr>
        <w:t>.</w:t>
      </w:r>
    </w:p>
    <w:p w14:paraId="48BDBE09" w14:textId="77777777" w:rsidR="00753E6E" w:rsidRPr="004E6BAC" w:rsidRDefault="00753E6E" w:rsidP="00AF2F59">
      <w:pPr>
        <w:ind w:firstLine="720"/>
        <w:jc w:val="both"/>
        <w:rPr>
          <w:rFonts w:ascii="GHEA Grapalat" w:hAnsi="GHEA Grapalat"/>
          <w:sz w:val="20"/>
          <w:szCs w:val="20"/>
          <w:lang w:val="es-ES"/>
        </w:rPr>
      </w:pPr>
      <w:r w:rsidRPr="004E6BAC">
        <w:rPr>
          <w:rFonts w:ascii="GHEA Grapalat" w:hAnsi="GHEA Grapalat"/>
          <w:sz w:val="20"/>
          <w:szCs w:val="20"/>
          <w:lang w:val="es-ES"/>
        </w:rPr>
        <w:t xml:space="preserve">1) </w:t>
      </w:r>
      <w:r w:rsidRPr="004E6BAC">
        <w:rPr>
          <w:rFonts w:ascii="GHEA Grapalat" w:hAnsi="GHEA Grapalat" w:cs="Sylfaen"/>
          <w:sz w:val="20"/>
          <w:szCs w:val="20"/>
        </w:rPr>
        <w:t>который</w:t>
      </w:r>
      <w:r w:rsidRPr="004E6BAC">
        <w:rPr>
          <w:rFonts w:ascii="GHEA Grapalat" w:hAnsi="GHEA Grapalat" w:cs="Sylfaen"/>
          <w:sz w:val="20"/>
          <w:szCs w:val="20"/>
          <w:lang w:val="es-ES"/>
        </w:rPr>
        <w:t xml:space="preserve"> </w:t>
      </w:r>
      <w:r w:rsidRPr="004E6BAC">
        <w:rPr>
          <w:rFonts w:ascii="GHEA Grapalat" w:hAnsi="GHEA Grapalat" w:cs="Sylfaen"/>
          <w:sz w:val="20"/>
          <w:szCs w:val="20"/>
        </w:rPr>
        <w:t>приложение</w:t>
      </w:r>
      <w:r w:rsidRPr="004E6BAC">
        <w:rPr>
          <w:rFonts w:ascii="GHEA Grapalat" w:hAnsi="GHEA Grapalat" w:cs="Sylfaen"/>
          <w:sz w:val="20"/>
          <w:szCs w:val="20"/>
          <w:lang w:val="es-ES"/>
        </w:rPr>
        <w:t xml:space="preserve"> </w:t>
      </w:r>
      <w:r w:rsidRPr="004E6BAC">
        <w:rPr>
          <w:rFonts w:ascii="GHEA Grapalat" w:hAnsi="GHEA Grapalat" w:cs="Sylfaen"/>
          <w:sz w:val="20"/>
          <w:szCs w:val="20"/>
        </w:rPr>
        <w:t>к настоящему</w:t>
      </w:r>
      <w:r w:rsidRPr="004E6BAC">
        <w:rPr>
          <w:rFonts w:ascii="GHEA Grapalat" w:hAnsi="GHEA Grapalat" w:cs="Sylfaen"/>
          <w:sz w:val="20"/>
          <w:szCs w:val="20"/>
          <w:lang w:val="es-ES"/>
        </w:rPr>
        <w:t xml:space="preserve"> </w:t>
      </w:r>
      <w:r w:rsidRPr="004E6BAC">
        <w:rPr>
          <w:rFonts w:ascii="GHEA Grapalat" w:hAnsi="GHEA Grapalat" w:cs="Sylfaen"/>
          <w:sz w:val="20"/>
          <w:szCs w:val="20"/>
        </w:rPr>
        <w:t>день</w:t>
      </w:r>
      <w:r w:rsidRPr="004E6BAC">
        <w:rPr>
          <w:rFonts w:ascii="GHEA Grapalat" w:hAnsi="GHEA Grapalat" w:cs="Sylfaen"/>
          <w:sz w:val="20"/>
          <w:szCs w:val="20"/>
          <w:lang w:val="es-ES"/>
        </w:rPr>
        <w:t xml:space="preserve"> </w:t>
      </w:r>
      <w:r w:rsidRPr="004E6BAC">
        <w:rPr>
          <w:rFonts w:ascii="GHEA Grapalat" w:hAnsi="GHEA Grapalat" w:cs="Sylfaen"/>
          <w:sz w:val="20"/>
          <w:szCs w:val="20"/>
        </w:rPr>
        <w:t>по состоянию на</w:t>
      </w:r>
      <w:r w:rsidRPr="004E6BAC">
        <w:rPr>
          <w:rFonts w:ascii="GHEA Grapalat" w:hAnsi="GHEA Grapalat" w:cs="Sylfaen"/>
          <w:sz w:val="20"/>
          <w:szCs w:val="20"/>
          <w:lang w:val="es-ES"/>
        </w:rPr>
        <w:t xml:space="preserve"> </w:t>
      </w:r>
      <w:r w:rsidRPr="004E6BAC">
        <w:rPr>
          <w:rFonts w:ascii="GHEA Grapalat" w:hAnsi="GHEA Grapalat" w:cs="Sylfaen"/>
          <w:sz w:val="20"/>
          <w:szCs w:val="20"/>
        </w:rPr>
        <w:t>судебный</w:t>
      </w:r>
      <w:r w:rsidRPr="004E6BAC">
        <w:rPr>
          <w:rFonts w:ascii="GHEA Grapalat" w:hAnsi="GHEA Grapalat"/>
          <w:sz w:val="20"/>
          <w:szCs w:val="20"/>
          <w:lang w:val="es-ES"/>
        </w:rPr>
        <w:t xml:space="preserve"> </w:t>
      </w:r>
      <w:r w:rsidRPr="004E6BAC">
        <w:rPr>
          <w:rFonts w:ascii="GHEA Grapalat" w:hAnsi="GHEA Grapalat" w:cs="Sylfaen"/>
          <w:sz w:val="20"/>
          <w:szCs w:val="20"/>
        </w:rPr>
        <w:t>чтобы</w:t>
      </w:r>
      <w:r w:rsidRPr="004E6BAC">
        <w:rPr>
          <w:rFonts w:ascii="GHEA Grapalat" w:hAnsi="GHEA Grapalat"/>
          <w:sz w:val="20"/>
          <w:szCs w:val="20"/>
          <w:lang w:val="es-ES"/>
        </w:rPr>
        <w:t xml:space="preserve"> </w:t>
      </w:r>
      <w:r w:rsidRPr="004E6BAC">
        <w:rPr>
          <w:rFonts w:ascii="GHEA Grapalat" w:hAnsi="GHEA Grapalat" w:cs="Sylfaen"/>
          <w:sz w:val="20"/>
          <w:szCs w:val="20"/>
        </w:rPr>
        <w:t>признанный</w:t>
      </w:r>
      <w:r w:rsidRPr="004E6BAC">
        <w:rPr>
          <w:rFonts w:ascii="GHEA Grapalat" w:hAnsi="GHEA Grapalat"/>
          <w:sz w:val="20"/>
          <w:szCs w:val="20"/>
          <w:lang w:val="es-ES"/>
        </w:rPr>
        <w:t xml:space="preserve"> </w:t>
      </w:r>
      <w:r w:rsidRPr="004E6BAC">
        <w:rPr>
          <w:rFonts w:ascii="GHEA Grapalat" w:hAnsi="GHEA Grapalat" w:cs="Sylfaen"/>
          <w:sz w:val="20"/>
          <w:szCs w:val="20"/>
        </w:rPr>
        <w:t>являются</w:t>
      </w:r>
      <w:r w:rsidRPr="004E6BAC">
        <w:rPr>
          <w:rFonts w:ascii="GHEA Grapalat" w:hAnsi="GHEA Grapalat"/>
          <w:sz w:val="20"/>
          <w:szCs w:val="20"/>
          <w:lang w:val="es-ES"/>
        </w:rPr>
        <w:t xml:space="preserve"> </w:t>
      </w:r>
      <w:r w:rsidRPr="004E6BAC">
        <w:rPr>
          <w:rFonts w:ascii="GHEA Grapalat" w:hAnsi="GHEA Grapalat" w:cs="Sylfaen"/>
          <w:sz w:val="20"/>
          <w:szCs w:val="20"/>
        </w:rPr>
        <w:t>банкрот</w:t>
      </w:r>
    </w:p>
    <w:p w14:paraId="32303A29" w14:textId="7B45EB9D" w:rsidR="00753E6E" w:rsidRPr="004E6BAC" w:rsidRDefault="00753E6E" w:rsidP="00AF2F59">
      <w:pPr>
        <w:ind w:firstLine="720"/>
        <w:jc w:val="both"/>
        <w:rPr>
          <w:rFonts w:ascii="GHEA Grapalat" w:hAnsi="GHEA Grapalat"/>
          <w:sz w:val="20"/>
          <w:szCs w:val="20"/>
          <w:lang w:val="es-ES"/>
        </w:rPr>
      </w:pPr>
      <w:r w:rsidRPr="004E6BAC">
        <w:rPr>
          <w:rFonts w:ascii="GHEA Grapalat" w:hAnsi="GHEA Grapalat"/>
          <w:sz w:val="20"/>
          <w:szCs w:val="20"/>
          <w:lang w:val="es-ES"/>
        </w:rPr>
        <w:t xml:space="preserve">3) </w:t>
      </w:r>
      <w:r w:rsidRPr="004E6BAC">
        <w:rPr>
          <w:rFonts w:ascii="GHEA Grapalat" w:hAnsi="GHEA Grapalat"/>
          <w:sz w:val="20"/>
          <w:szCs w:val="20"/>
        </w:rPr>
        <w:t>который</w:t>
      </w:r>
      <w:r w:rsidRPr="004E6BAC">
        <w:rPr>
          <w:rFonts w:ascii="GHEA Grapalat" w:hAnsi="GHEA Grapalat"/>
          <w:sz w:val="20"/>
          <w:szCs w:val="20"/>
          <w:lang w:val="es-ES"/>
        </w:rPr>
        <w:t xml:space="preserve"> </w:t>
      </w:r>
      <w:r w:rsidRPr="004E6BAC">
        <w:rPr>
          <w:rFonts w:ascii="GHEA Grapalat" w:hAnsi="GHEA Grapalat"/>
          <w:sz w:val="20"/>
          <w:szCs w:val="20"/>
        </w:rPr>
        <w:t>или</w:t>
      </w:r>
      <w:r w:rsidRPr="004E6BAC">
        <w:rPr>
          <w:rFonts w:ascii="GHEA Grapalat" w:hAnsi="GHEA Grapalat"/>
          <w:sz w:val="20"/>
          <w:szCs w:val="20"/>
          <w:lang w:val="es-ES"/>
        </w:rPr>
        <w:t xml:space="preserve"> </w:t>
      </w:r>
      <w:r w:rsidRPr="004E6BAC">
        <w:rPr>
          <w:rFonts w:ascii="GHEA Grapalat" w:hAnsi="GHEA Grapalat"/>
          <w:sz w:val="20"/>
          <w:szCs w:val="20"/>
        </w:rPr>
        <w:t>чей</w:t>
      </w:r>
      <w:r w:rsidRPr="004E6BAC">
        <w:rPr>
          <w:rFonts w:ascii="GHEA Grapalat" w:hAnsi="GHEA Grapalat"/>
          <w:sz w:val="20"/>
          <w:szCs w:val="20"/>
          <w:lang w:val="es-ES"/>
        </w:rPr>
        <w:t xml:space="preserve"> </w:t>
      </w:r>
      <w:r w:rsidRPr="004E6BAC">
        <w:rPr>
          <w:rFonts w:ascii="GHEA Grapalat" w:hAnsi="GHEA Grapalat" w:cs="Sylfaen"/>
          <w:sz w:val="20"/>
          <w:szCs w:val="20"/>
        </w:rPr>
        <w:t>исполнительный</w:t>
      </w:r>
      <w:r w:rsidRPr="004E6BAC">
        <w:rPr>
          <w:rFonts w:ascii="GHEA Grapalat" w:hAnsi="GHEA Grapalat"/>
          <w:sz w:val="20"/>
          <w:szCs w:val="20"/>
          <w:lang w:val="es-ES"/>
        </w:rPr>
        <w:t xml:space="preserve"> </w:t>
      </w:r>
      <w:r w:rsidRPr="004E6BAC">
        <w:rPr>
          <w:rFonts w:ascii="GHEA Grapalat" w:hAnsi="GHEA Grapalat" w:cs="Sylfaen"/>
          <w:sz w:val="20"/>
          <w:szCs w:val="20"/>
        </w:rPr>
        <w:t>тело</w:t>
      </w:r>
      <w:r w:rsidRPr="004E6BAC">
        <w:rPr>
          <w:rFonts w:ascii="GHEA Grapalat" w:hAnsi="GHEA Grapalat"/>
          <w:sz w:val="20"/>
          <w:szCs w:val="20"/>
          <w:lang w:val="es-ES"/>
        </w:rPr>
        <w:t xml:space="preserve"> </w:t>
      </w:r>
      <w:r w:rsidRPr="004E6BAC">
        <w:rPr>
          <w:rFonts w:ascii="GHEA Grapalat" w:hAnsi="GHEA Grapalat" w:cs="Sylfaen"/>
          <w:sz w:val="20"/>
          <w:szCs w:val="20"/>
        </w:rPr>
        <w:t>представитель</w:t>
      </w:r>
      <w:r w:rsidRPr="004E6BAC">
        <w:rPr>
          <w:rFonts w:ascii="GHEA Grapalat" w:hAnsi="GHEA Grapalat"/>
          <w:sz w:val="20"/>
          <w:szCs w:val="20"/>
          <w:lang w:val="es-ES"/>
        </w:rPr>
        <w:t xml:space="preserve"> </w:t>
      </w:r>
      <w:r w:rsidRPr="004E6BAC">
        <w:rPr>
          <w:rFonts w:ascii="GHEA Grapalat" w:hAnsi="GHEA Grapalat" w:cs="Sylfaen"/>
          <w:sz w:val="20"/>
          <w:szCs w:val="20"/>
        </w:rPr>
        <w:t>приложение</w:t>
      </w:r>
      <w:r w:rsidRPr="004E6BAC">
        <w:rPr>
          <w:rFonts w:ascii="GHEA Grapalat" w:hAnsi="GHEA Grapalat"/>
          <w:sz w:val="20"/>
          <w:szCs w:val="20"/>
          <w:lang w:val="es-ES"/>
        </w:rPr>
        <w:t xml:space="preserve"> </w:t>
      </w:r>
      <w:r w:rsidRPr="004E6BAC">
        <w:rPr>
          <w:rFonts w:ascii="GHEA Grapalat" w:hAnsi="GHEA Grapalat" w:cs="Sylfaen"/>
          <w:sz w:val="20"/>
          <w:szCs w:val="20"/>
        </w:rPr>
        <w:t>к настоящему</w:t>
      </w:r>
      <w:r w:rsidRPr="004E6BAC">
        <w:rPr>
          <w:rFonts w:ascii="GHEA Grapalat" w:hAnsi="GHEA Grapalat"/>
          <w:sz w:val="20"/>
          <w:szCs w:val="20"/>
          <w:lang w:val="es-ES"/>
        </w:rPr>
        <w:t xml:space="preserve"> </w:t>
      </w:r>
      <w:r w:rsidRPr="004E6BAC">
        <w:rPr>
          <w:rFonts w:ascii="GHEA Grapalat" w:hAnsi="GHEA Grapalat" w:cs="Sylfaen"/>
          <w:sz w:val="20"/>
          <w:szCs w:val="20"/>
        </w:rPr>
        <w:t>в тот день</w:t>
      </w:r>
      <w:r w:rsidRPr="004E6BAC">
        <w:rPr>
          <w:rFonts w:ascii="GHEA Grapalat" w:hAnsi="GHEA Grapalat"/>
          <w:sz w:val="20"/>
          <w:szCs w:val="20"/>
          <w:lang w:val="es-ES"/>
        </w:rPr>
        <w:t xml:space="preserve"> </w:t>
      </w:r>
      <w:r w:rsidRPr="004E6BAC">
        <w:rPr>
          <w:rFonts w:ascii="GHEA Grapalat" w:hAnsi="GHEA Grapalat" w:cs="Sylfaen"/>
          <w:sz w:val="20"/>
          <w:szCs w:val="20"/>
        </w:rPr>
        <w:t>предыдущий</w:t>
      </w:r>
      <w:r w:rsidRPr="004E6BAC">
        <w:rPr>
          <w:rFonts w:ascii="GHEA Grapalat" w:hAnsi="GHEA Grapalat"/>
          <w:sz w:val="20"/>
          <w:szCs w:val="20"/>
          <w:lang w:val="es-ES"/>
        </w:rPr>
        <w:t xml:space="preserve"> </w:t>
      </w:r>
      <w:r w:rsidR="00D30C7A" w:rsidRPr="004E6BAC">
        <w:rPr>
          <w:rFonts w:ascii="GHEA Grapalat" w:hAnsi="GHEA Grapalat" w:cs="Sylfaen"/>
          <w:sz w:val="20"/>
          <w:szCs w:val="20"/>
          <w:lang w:val="hy-AM"/>
        </w:rPr>
        <w:t>пять</w:t>
      </w:r>
      <w:r w:rsidR="00D30C7A" w:rsidRPr="004E6BAC">
        <w:rPr>
          <w:rFonts w:ascii="GHEA Grapalat" w:hAnsi="GHEA Grapalat"/>
          <w:sz w:val="20"/>
          <w:szCs w:val="20"/>
          <w:lang w:val="es-ES"/>
        </w:rPr>
        <w:t xml:space="preserve"> </w:t>
      </w:r>
      <w:r w:rsidRPr="004E6BAC">
        <w:rPr>
          <w:rFonts w:ascii="GHEA Grapalat" w:hAnsi="GHEA Grapalat" w:cs="Sylfaen"/>
          <w:sz w:val="20"/>
          <w:szCs w:val="20"/>
        </w:rPr>
        <w:t>годы</w:t>
      </w:r>
      <w:r w:rsidRPr="004E6BAC">
        <w:rPr>
          <w:rFonts w:ascii="GHEA Grapalat" w:hAnsi="GHEA Grapalat"/>
          <w:sz w:val="20"/>
          <w:szCs w:val="20"/>
          <w:lang w:val="es-ES"/>
        </w:rPr>
        <w:t xml:space="preserve"> </w:t>
      </w:r>
      <w:r w:rsidRPr="004E6BAC">
        <w:rPr>
          <w:rFonts w:ascii="GHEA Grapalat" w:hAnsi="GHEA Grapalat" w:cs="Sylfaen"/>
          <w:sz w:val="20"/>
          <w:szCs w:val="20"/>
        </w:rPr>
        <w:t>в течение</w:t>
      </w:r>
      <w:r w:rsidRPr="004E6BAC">
        <w:rPr>
          <w:rFonts w:ascii="GHEA Grapalat" w:hAnsi="GHEA Grapalat"/>
          <w:sz w:val="20"/>
          <w:szCs w:val="20"/>
          <w:lang w:val="es-ES"/>
        </w:rPr>
        <w:t xml:space="preserve"> </w:t>
      </w:r>
      <w:r w:rsidRPr="004E6BAC">
        <w:rPr>
          <w:rFonts w:ascii="GHEA Grapalat" w:hAnsi="GHEA Grapalat" w:cs="Sylfaen"/>
          <w:sz w:val="20"/>
          <w:szCs w:val="20"/>
        </w:rPr>
        <w:t>осужденный</w:t>
      </w:r>
      <w:r w:rsidRPr="004E6BAC">
        <w:rPr>
          <w:rFonts w:ascii="GHEA Grapalat" w:hAnsi="GHEA Grapalat"/>
          <w:sz w:val="20"/>
          <w:szCs w:val="20"/>
          <w:lang w:val="es-ES"/>
        </w:rPr>
        <w:t xml:space="preserve"> </w:t>
      </w:r>
      <w:r w:rsidRPr="004E6BAC">
        <w:rPr>
          <w:rFonts w:ascii="GHEA Grapalat" w:hAnsi="GHEA Grapalat" w:cs="Sylfaen"/>
          <w:sz w:val="20"/>
          <w:szCs w:val="20"/>
        </w:rPr>
        <w:t>является</w:t>
      </w:r>
      <w:r w:rsidRPr="004E6BAC">
        <w:rPr>
          <w:rFonts w:ascii="GHEA Grapalat" w:hAnsi="GHEA Grapalat"/>
          <w:sz w:val="20"/>
          <w:szCs w:val="20"/>
          <w:lang w:val="es-ES"/>
        </w:rPr>
        <w:t xml:space="preserve"> </w:t>
      </w:r>
      <w:r w:rsidRPr="004E6BAC">
        <w:rPr>
          <w:rFonts w:ascii="GHEA Grapalat" w:hAnsi="GHEA Grapalat" w:cs="Sylfaen"/>
          <w:sz w:val="20"/>
          <w:szCs w:val="20"/>
        </w:rPr>
        <w:t>был</w:t>
      </w:r>
      <w:r w:rsidRPr="004E6BAC">
        <w:rPr>
          <w:rFonts w:ascii="GHEA Grapalat" w:hAnsi="GHEA Grapalat"/>
          <w:sz w:val="20"/>
          <w:szCs w:val="20"/>
          <w:lang w:val="es-ES"/>
        </w:rPr>
        <w:t xml:space="preserve"> </w:t>
      </w:r>
      <w:r w:rsidRPr="004E6BAC">
        <w:rPr>
          <w:rFonts w:ascii="GHEA Grapalat" w:hAnsi="GHEA Grapalat"/>
          <w:sz w:val="20"/>
          <w:szCs w:val="20"/>
        </w:rPr>
        <w:t>терроризм</w:t>
      </w:r>
      <w:r w:rsidRPr="004E6BAC">
        <w:rPr>
          <w:rFonts w:ascii="GHEA Grapalat" w:hAnsi="GHEA Grapalat"/>
          <w:sz w:val="20"/>
          <w:szCs w:val="20"/>
          <w:lang w:val="es-ES"/>
        </w:rPr>
        <w:t xml:space="preserve"> </w:t>
      </w:r>
      <w:r w:rsidRPr="004E6BAC">
        <w:rPr>
          <w:rFonts w:ascii="GHEA Grapalat" w:hAnsi="GHEA Grapalat"/>
          <w:sz w:val="20"/>
          <w:szCs w:val="20"/>
        </w:rPr>
        <w:t xml:space="preserve">финансирование </w:t>
      </w:r>
      <w:r w:rsidRPr="004E6BAC">
        <w:rPr>
          <w:rFonts w:ascii="GHEA Grapalat" w:hAnsi="GHEA Grapalat"/>
          <w:sz w:val="20"/>
          <w:szCs w:val="20"/>
          <w:lang w:val="es-ES"/>
        </w:rPr>
        <w:t xml:space="preserve">, </w:t>
      </w:r>
      <w:r w:rsidRPr="004E6BAC">
        <w:rPr>
          <w:rFonts w:ascii="GHEA Grapalat" w:hAnsi="GHEA Grapalat"/>
          <w:sz w:val="20"/>
          <w:szCs w:val="20"/>
        </w:rPr>
        <w:t>ребенок</w:t>
      </w:r>
      <w:r w:rsidRPr="004E6BAC">
        <w:rPr>
          <w:rFonts w:ascii="GHEA Grapalat" w:hAnsi="GHEA Grapalat"/>
          <w:sz w:val="20"/>
          <w:szCs w:val="20"/>
          <w:lang w:val="es-ES"/>
        </w:rPr>
        <w:t xml:space="preserve"> </w:t>
      </w:r>
      <w:r w:rsidRPr="004E6BAC">
        <w:rPr>
          <w:rFonts w:ascii="GHEA Grapalat" w:hAnsi="GHEA Grapalat"/>
          <w:sz w:val="20"/>
          <w:szCs w:val="20"/>
        </w:rPr>
        <w:t>операция</w:t>
      </w:r>
      <w:r w:rsidRPr="004E6BAC">
        <w:rPr>
          <w:rFonts w:ascii="GHEA Grapalat" w:hAnsi="GHEA Grapalat"/>
          <w:sz w:val="20"/>
          <w:szCs w:val="20"/>
          <w:lang w:val="es-ES"/>
        </w:rPr>
        <w:t xml:space="preserve"> </w:t>
      </w:r>
      <w:r w:rsidRPr="004E6BAC">
        <w:rPr>
          <w:rFonts w:ascii="GHEA Grapalat" w:hAnsi="GHEA Grapalat"/>
          <w:sz w:val="20"/>
          <w:szCs w:val="20"/>
        </w:rPr>
        <w:t>или</w:t>
      </w:r>
      <w:r w:rsidRPr="004E6BAC">
        <w:rPr>
          <w:rFonts w:ascii="GHEA Grapalat" w:hAnsi="GHEA Grapalat"/>
          <w:sz w:val="20"/>
          <w:szCs w:val="20"/>
          <w:lang w:val="es-ES"/>
        </w:rPr>
        <w:t xml:space="preserve"> </w:t>
      </w:r>
      <w:r w:rsidRPr="004E6BAC">
        <w:rPr>
          <w:rFonts w:ascii="GHEA Grapalat" w:hAnsi="GHEA Grapalat"/>
          <w:sz w:val="20"/>
          <w:szCs w:val="20"/>
        </w:rPr>
        <w:t>человек</w:t>
      </w:r>
      <w:r w:rsidRPr="004E6BAC">
        <w:rPr>
          <w:rFonts w:ascii="GHEA Grapalat" w:hAnsi="GHEA Grapalat"/>
          <w:sz w:val="20"/>
          <w:szCs w:val="20"/>
          <w:lang w:val="es-ES"/>
        </w:rPr>
        <w:t xml:space="preserve"> </w:t>
      </w:r>
      <w:r w:rsidRPr="004E6BAC">
        <w:rPr>
          <w:rFonts w:ascii="GHEA Grapalat" w:hAnsi="GHEA Grapalat"/>
          <w:sz w:val="20"/>
          <w:szCs w:val="20"/>
        </w:rPr>
        <w:t>торговля людьми</w:t>
      </w:r>
      <w:r w:rsidRPr="004E6BAC">
        <w:rPr>
          <w:rFonts w:ascii="GHEA Grapalat" w:hAnsi="GHEA Grapalat"/>
          <w:sz w:val="20"/>
          <w:szCs w:val="20"/>
          <w:lang w:val="es-ES"/>
        </w:rPr>
        <w:t xml:space="preserve"> </w:t>
      </w:r>
      <w:r w:rsidRPr="004E6BAC">
        <w:rPr>
          <w:rFonts w:ascii="GHEA Grapalat" w:hAnsi="GHEA Grapalat"/>
          <w:sz w:val="20"/>
          <w:szCs w:val="20"/>
        </w:rPr>
        <w:t>инклюзивный</w:t>
      </w:r>
      <w:r w:rsidRPr="004E6BAC">
        <w:rPr>
          <w:rFonts w:ascii="GHEA Grapalat" w:hAnsi="GHEA Grapalat"/>
          <w:sz w:val="20"/>
          <w:szCs w:val="20"/>
          <w:lang w:val="es-ES"/>
        </w:rPr>
        <w:t xml:space="preserve"> </w:t>
      </w:r>
      <w:r w:rsidRPr="004E6BAC">
        <w:rPr>
          <w:rFonts w:ascii="GHEA Grapalat" w:hAnsi="GHEA Grapalat"/>
          <w:sz w:val="20"/>
          <w:szCs w:val="20"/>
        </w:rPr>
        <w:t xml:space="preserve">преступление </w:t>
      </w:r>
      <w:r w:rsidRPr="004E6BAC">
        <w:rPr>
          <w:rFonts w:ascii="GHEA Grapalat" w:hAnsi="GHEA Grapalat"/>
          <w:sz w:val="20"/>
          <w:szCs w:val="20"/>
          <w:lang w:val="es-ES"/>
        </w:rPr>
        <w:t xml:space="preserve">, </w:t>
      </w:r>
      <w:r w:rsidRPr="004E6BAC">
        <w:rPr>
          <w:rFonts w:ascii="GHEA Grapalat" w:hAnsi="GHEA Grapalat" w:cs="Sylfaen"/>
          <w:sz w:val="20"/>
          <w:szCs w:val="20"/>
        </w:rPr>
        <w:t>преступник</w:t>
      </w:r>
      <w:r w:rsidRPr="004E6BAC">
        <w:rPr>
          <w:rFonts w:ascii="GHEA Grapalat" w:hAnsi="GHEA Grapalat" w:cs="Sylfaen"/>
          <w:sz w:val="20"/>
          <w:szCs w:val="20"/>
          <w:lang w:val="es-ES"/>
        </w:rPr>
        <w:t xml:space="preserve"> </w:t>
      </w:r>
      <w:r w:rsidRPr="004E6BAC">
        <w:rPr>
          <w:rFonts w:ascii="GHEA Grapalat" w:hAnsi="GHEA Grapalat" w:cs="Sylfaen"/>
          <w:sz w:val="20"/>
          <w:szCs w:val="20"/>
        </w:rPr>
        <w:t>сотрудничество</w:t>
      </w:r>
      <w:r w:rsidRPr="004E6BAC">
        <w:rPr>
          <w:rFonts w:ascii="GHEA Grapalat" w:hAnsi="GHEA Grapalat" w:cs="Sylfaen"/>
          <w:sz w:val="20"/>
          <w:szCs w:val="20"/>
          <w:lang w:val="es-ES"/>
        </w:rPr>
        <w:t xml:space="preserve"> </w:t>
      </w:r>
      <w:r w:rsidRPr="004E6BAC">
        <w:rPr>
          <w:rFonts w:ascii="GHEA Grapalat" w:hAnsi="GHEA Grapalat" w:cs="Sylfaen"/>
          <w:sz w:val="20"/>
          <w:szCs w:val="20"/>
        </w:rPr>
        <w:t>создать</w:t>
      </w:r>
      <w:r w:rsidRPr="004E6BAC">
        <w:rPr>
          <w:rFonts w:ascii="GHEA Grapalat" w:hAnsi="GHEA Grapalat" w:cs="Sylfaen"/>
          <w:sz w:val="20"/>
          <w:szCs w:val="20"/>
          <w:lang w:val="es-ES"/>
        </w:rPr>
        <w:t xml:space="preserve"> </w:t>
      </w:r>
      <w:r w:rsidRPr="004E6BAC">
        <w:rPr>
          <w:rFonts w:ascii="GHEA Grapalat" w:hAnsi="GHEA Grapalat" w:cs="Sylfaen"/>
          <w:sz w:val="20"/>
          <w:szCs w:val="20"/>
        </w:rPr>
        <w:t>или</w:t>
      </w:r>
      <w:r w:rsidRPr="004E6BAC">
        <w:rPr>
          <w:rFonts w:ascii="GHEA Grapalat" w:hAnsi="GHEA Grapalat" w:cs="Sylfaen"/>
          <w:sz w:val="20"/>
          <w:szCs w:val="20"/>
          <w:lang w:val="es-ES"/>
        </w:rPr>
        <w:t xml:space="preserve"> </w:t>
      </w:r>
      <w:r w:rsidRPr="004E6BAC">
        <w:rPr>
          <w:rFonts w:ascii="GHEA Grapalat" w:hAnsi="GHEA Grapalat" w:cs="Sylfaen"/>
          <w:sz w:val="20"/>
          <w:szCs w:val="20"/>
        </w:rPr>
        <w:t>к нему</w:t>
      </w:r>
      <w:r w:rsidRPr="004E6BAC">
        <w:rPr>
          <w:rFonts w:ascii="GHEA Grapalat" w:hAnsi="GHEA Grapalat" w:cs="Sylfaen"/>
          <w:sz w:val="20"/>
          <w:szCs w:val="20"/>
          <w:lang w:val="es-ES"/>
        </w:rPr>
        <w:t xml:space="preserve"> </w:t>
      </w:r>
      <w:r w:rsidRPr="004E6BAC">
        <w:rPr>
          <w:rFonts w:ascii="GHEA Grapalat" w:hAnsi="GHEA Grapalat" w:cs="Sylfaen"/>
          <w:sz w:val="20"/>
          <w:szCs w:val="20"/>
        </w:rPr>
        <w:t xml:space="preserve">участвовать </w:t>
      </w:r>
      <w:r w:rsidRPr="004E6BAC">
        <w:rPr>
          <w:rFonts w:ascii="GHEA Grapalat" w:hAnsi="GHEA Grapalat" w:cs="Sylfaen"/>
          <w:sz w:val="20"/>
          <w:szCs w:val="20"/>
          <w:lang w:val="es-ES"/>
        </w:rPr>
        <w:t xml:space="preserve">, </w:t>
      </w:r>
      <w:r w:rsidRPr="004E6BAC">
        <w:rPr>
          <w:rFonts w:ascii="GHEA Grapalat" w:hAnsi="GHEA Grapalat" w:cs="Sylfaen"/>
          <w:sz w:val="20"/>
          <w:szCs w:val="20"/>
        </w:rPr>
        <w:t>подкупать</w:t>
      </w:r>
      <w:r w:rsidRPr="004E6BAC">
        <w:rPr>
          <w:rFonts w:ascii="GHEA Grapalat" w:hAnsi="GHEA Grapalat" w:cs="Sylfaen"/>
          <w:sz w:val="20"/>
          <w:szCs w:val="20"/>
          <w:lang w:val="es-ES"/>
        </w:rPr>
        <w:t xml:space="preserve"> </w:t>
      </w:r>
      <w:r w:rsidRPr="004E6BAC">
        <w:rPr>
          <w:rFonts w:ascii="GHEA Grapalat" w:hAnsi="GHEA Grapalat" w:cs="Sylfaen"/>
          <w:sz w:val="20"/>
          <w:szCs w:val="20"/>
        </w:rPr>
        <w:t xml:space="preserve">получать </w:t>
      </w:r>
      <w:r w:rsidRPr="004E6BAC">
        <w:rPr>
          <w:rFonts w:ascii="GHEA Grapalat" w:hAnsi="GHEA Grapalat"/>
          <w:sz w:val="20"/>
          <w:szCs w:val="20"/>
        </w:rPr>
        <w:t>взятку</w:t>
      </w:r>
      <w:r w:rsidRPr="004E6BAC">
        <w:rPr>
          <w:rFonts w:ascii="GHEA Grapalat" w:hAnsi="GHEA Grapalat"/>
          <w:sz w:val="20"/>
          <w:szCs w:val="20"/>
          <w:lang w:val="es-ES"/>
        </w:rPr>
        <w:t xml:space="preserve">​ </w:t>
      </w:r>
      <w:r w:rsidRPr="004E6BAC">
        <w:rPr>
          <w:rFonts w:ascii="GHEA Grapalat" w:hAnsi="GHEA Grapalat"/>
          <w:sz w:val="20"/>
          <w:szCs w:val="20"/>
        </w:rPr>
        <w:t>дать</w:t>
      </w:r>
      <w:r w:rsidRPr="004E6BAC">
        <w:rPr>
          <w:rFonts w:ascii="GHEA Grapalat" w:hAnsi="GHEA Grapalat"/>
          <w:sz w:val="20"/>
          <w:szCs w:val="20"/>
          <w:lang w:val="es-ES"/>
        </w:rPr>
        <w:t xml:space="preserve"> </w:t>
      </w:r>
      <w:r w:rsidRPr="004E6BAC">
        <w:rPr>
          <w:rFonts w:ascii="GHEA Grapalat" w:hAnsi="GHEA Grapalat"/>
          <w:sz w:val="20"/>
          <w:szCs w:val="20"/>
        </w:rPr>
        <w:t>или</w:t>
      </w:r>
      <w:r w:rsidRPr="004E6BAC">
        <w:rPr>
          <w:rFonts w:ascii="GHEA Grapalat" w:hAnsi="GHEA Grapalat"/>
          <w:sz w:val="20"/>
          <w:szCs w:val="20"/>
          <w:lang w:val="es-ES"/>
        </w:rPr>
        <w:t xml:space="preserve"> </w:t>
      </w:r>
      <w:r w:rsidRPr="004E6BAC">
        <w:rPr>
          <w:rFonts w:ascii="GHEA Grapalat" w:hAnsi="GHEA Grapalat"/>
          <w:sz w:val="20"/>
          <w:szCs w:val="20"/>
        </w:rPr>
        <w:t>взятка</w:t>
      </w:r>
      <w:r w:rsidRPr="004E6BAC">
        <w:rPr>
          <w:rFonts w:ascii="GHEA Grapalat" w:hAnsi="GHEA Grapalat"/>
          <w:sz w:val="20"/>
          <w:szCs w:val="20"/>
          <w:lang w:val="es-ES"/>
        </w:rPr>
        <w:t xml:space="preserve"> </w:t>
      </w:r>
      <w:r w:rsidRPr="004E6BAC">
        <w:rPr>
          <w:rFonts w:ascii="GHEA Grapalat" w:hAnsi="GHEA Grapalat"/>
          <w:sz w:val="20"/>
          <w:szCs w:val="20"/>
        </w:rPr>
        <w:t>медиация</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по закону</w:t>
      </w:r>
      <w:r w:rsidRPr="004E6BAC">
        <w:rPr>
          <w:rFonts w:ascii="GHEA Grapalat" w:hAnsi="GHEA Grapalat"/>
          <w:sz w:val="20"/>
          <w:szCs w:val="20"/>
          <w:lang w:val="es-ES"/>
        </w:rPr>
        <w:t xml:space="preserve"> </w:t>
      </w:r>
      <w:r w:rsidRPr="004E6BAC">
        <w:rPr>
          <w:rFonts w:ascii="GHEA Grapalat" w:hAnsi="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экономический</w:t>
      </w:r>
      <w:r w:rsidRPr="004E6BAC">
        <w:rPr>
          <w:rFonts w:ascii="GHEA Grapalat" w:hAnsi="GHEA Grapalat"/>
          <w:sz w:val="20"/>
          <w:szCs w:val="20"/>
          <w:lang w:val="es-ES"/>
        </w:rPr>
        <w:t xml:space="preserve"> </w:t>
      </w:r>
      <w:r w:rsidRPr="004E6BAC">
        <w:rPr>
          <w:rFonts w:ascii="GHEA Grapalat" w:hAnsi="GHEA Grapalat"/>
          <w:sz w:val="20"/>
          <w:szCs w:val="20"/>
        </w:rPr>
        <w:t>активность</w:t>
      </w:r>
      <w:r w:rsidRPr="004E6BAC">
        <w:rPr>
          <w:rFonts w:ascii="GHEA Grapalat" w:hAnsi="GHEA Grapalat"/>
          <w:sz w:val="20"/>
          <w:szCs w:val="20"/>
          <w:lang w:val="es-ES"/>
        </w:rPr>
        <w:t xml:space="preserve"> </w:t>
      </w:r>
      <w:r w:rsidRPr="004E6BAC">
        <w:rPr>
          <w:rFonts w:ascii="GHEA Grapalat" w:hAnsi="GHEA Grapalat"/>
          <w:sz w:val="20"/>
          <w:szCs w:val="20"/>
        </w:rPr>
        <w:t>против</w:t>
      </w:r>
      <w:r w:rsidRPr="004E6BAC">
        <w:rPr>
          <w:rFonts w:ascii="GHEA Grapalat" w:hAnsi="GHEA Grapalat"/>
          <w:sz w:val="20"/>
          <w:szCs w:val="20"/>
          <w:lang w:val="es-ES"/>
        </w:rPr>
        <w:t xml:space="preserve"> </w:t>
      </w:r>
      <w:r w:rsidRPr="004E6BAC">
        <w:rPr>
          <w:rFonts w:ascii="GHEA Grapalat" w:hAnsi="GHEA Grapalat"/>
          <w:sz w:val="20"/>
          <w:szCs w:val="20"/>
        </w:rPr>
        <w:t>направленный</w:t>
      </w:r>
      <w:r w:rsidRPr="004E6BAC">
        <w:rPr>
          <w:rFonts w:ascii="GHEA Grapalat" w:hAnsi="GHEA Grapalat"/>
          <w:sz w:val="20"/>
          <w:szCs w:val="20"/>
          <w:lang w:val="es-ES"/>
        </w:rPr>
        <w:t xml:space="preserve"> </w:t>
      </w:r>
      <w:r w:rsidRPr="004E6BAC">
        <w:rPr>
          <w:rFonts w:ascii="GHEA Grapalat" w:hAnsi="GHEA Grapalat"/>
          <w:sz w:val="20"/>
          <w:szCs w:val="20"/>
        </w:rPr>
        <w:t>преступления</w:t>
      </w:r>
      <w:r w:rsidRPr="004E6BAC">
        <w:rPr>
          <w:rFonts w:ascii="GHEA Grapalat" w:hAnsi="GHEA Grapalat"/>
          <w:sz w:val="20"/>
          <w:szCs w:val="20"/>
          <w:lang w:val="es-ES"/>
        </w:rPr>
        <w:t xml:space="preserve"> </w:t>
      </w:r>
      <w:r w:rsidRPr="004E6BAC">
        <w:rPr>
          <w:rFonts w:ascii="GHEA Grapalat" w:hAnsi="GHEA Grapalat"/>
          <w:sz w:val="20"/>
          <w:szCs w:val="20"/>
        </w:rPr>
        <w:t xml:space="preserve">для </w:t>
      </w:r>
      <w:r w:rsidRPr="004E6BAC">
        <w:rPr>
          <w:rFonts w:ascii="GHEA Grapalat" w:hAnsi="GHEA Grapalat"/>
          <w:sz w:val="20"/>
          <w:szCs w:val="20"/>
          <w:lang w:val="es-ES"/>
        </w:rPr>
        <w:t>,</w:t>
      </w:r>
      <w:r w:rsidRPr="004E6BAC">
        <w:rPr>
          <w:rFonts w:ascii="GHEA Grapalat" w:hAnsi="GHEA Grapalat" w:cs="Sylfaen"/>
          <w:sz w:val="20"/>
          <w:szCs w:val="20"/>
          <w:lang w:val="es-ES"/>
        </w:rPr>
        <w:t xml:space="preserve"> </w:t>
      </w:r>
      <w:r w:rsidRPr="004E6BAC">
        <w:rPr>
          <w:rFonts w:ascii="GHEA Grapalat" w:hAnsi="GHEA Grapalat" w:cs="Sylfaen"/>
          <w:sz w:val="20"/>
          <w:szCs w:val="20"/>
        </w:rPr>
        <w:t>кроме</w:t>
      </w:r>
      <w:r w:rsidRPr="004E6BAC">
        <w:rPr>
          <w:rFonts w:ascii="GHEA Grapalat" w:hAnsi="GHEA Grapalat"/>
          <w:sz w:val="20"/>
          <w:szCs w:val="20"/>
          <w:lang w:val="es-ES"/>
        </w:rPr>
        <w:t xml:space="preserve"> </w:t>
      </w:r>
      <w:r w:rsidRPr="004E6BAC">
        <w:rPr>
          <w:rFonts w:ascii="GHEA Grapalat" w:hAnsi="GHEA Grapalat" w:cs="Sylfaen"/>
          <w:sz w:val="20"/>
          <w:szCs w:val="20"/>
        </w:rPr>
        <w:t>это</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случаи, </w:t>
      </w:r>
      <w:r w:rsidRPr="004E6BAC">
        <w:rPr>
          <w:rFonts w:ascii="GHEA Grapalat" w:hAnsi="GHEA Grapalat"/>
          <w:sz w:val="20"/>
          <w:szCs w:val="20"/>
          <w:lang w:val="es-ES"/>
        </w:rPr>
        <w:t xml:space="preserve">когда </w:t>
      </w:r>
      <w:r w:rsidRPr="004E6BAC">
        <w:rPr>
          <w:rFonts w:ascii="GHEA Grapalat" w:hAnsi="GHEA Grapalat" w:cs="Sylfaen"/>
          <w:sz w:val="20"/>
          <w:szCs w:val="20"/>
        </w:rPr>
        <w:t>убеждение</w:t>
      </w:r>
      <w:r w:rsidRPr="004E6BAC">
        <w:rPr>
          <w:rFonts w:ascii="GHEA Grapalat" w:hAnsi="GHEA Grapalat"/>
          <w:sz w:val="20"/>
          <w:szCs w:val="20"/>
          <w:lang w:val="es-ES"/>
        </w:rPr>
        <w:t xml:space="preserve"> </w:t>
      </w:r>
      <w:r w:rsidRPr="004E6BAC">
        <w:rPr>
          <w:rFonts w:ascii="GHEA Grapalat" w:hAnsi="GHEA Grapalat" w:cs="Sylfaen"/>
          <w:sz w:val="20"/>
          <w:szCs w:val="20"/>
        </w:rPr>
        <w:t>по закону</w:t>
      </w:r>
      <w:r w:rsidRPr="004E6BAC">
        <w:rPr>
          <w:rFonts w:ascii="GHEA Grapalat" w:hAnsi="GHEA Grapalat"/>
          <w:sz w:val="20"/>
          <w:szCs w:val="20"/>
          <w:lang w:val="es-ES"/>
        </w:rPr>
        <w:t xml:space="preserve"> </w:t>
      </w:r>
      <w:r w:rsidRPr="004E6BAC">
        <w:rPr>
          <w:rFonts w:ascii="GHEA Grapalat" w:hAnsi="GHEA Grapalat" w:cs="Sylfaen"/>
          <w:sz w:val="20"/>
          <w:szCs w:val="20"/>
        </w:rPr>
        <w:t>определенный</w:t>
      </w:r>
      <w:r w:rsidRPr="004E6BAC">
        <w:rPr>
          <w:rFonts w:ascii="GHEA Grapalat" w:hAnsi="GHEA Grapalat"/>
          <w:sz w:val="20"/>
          <w:szCs w:val="20"/>
          <w:lang w:val="es-ES"/>
        </w:rPr>
        <w:t xml:space="preserve"> </w:t>
      </w:r>
      <w:r w:rsidRPr="004E6BAC">
        <w:rPr>
          <w:rFonts w:ascii="GHEA Grapalat" w:hAnsi="GHEA Grapalat" w:cs="Sylfaen"/>
          <w:sz w:val="20"/>
          <w:szCs w:val="20"/>
        </w:rPr>
        <w:t>чтобы</w:t>
      </w:r>
      <w:r w:rsidRPr="004E6BAC">
        <w:rPr>
          <w:rFonts w:ascii="GHEA Grapalat" w:hAnsi="GHEA Grapalat"/>
          <w:sz w:val="20"/>
          <w:szCs w:val="20"/>
          <w:lang w:val="es-ES"/>
        </w:rPr>
        <w:t xml:space="preserve"> </w:t>
      </w:r>
      <w:r w:rsidRPr="004E6BAC">
        <w:rPr>
          <w:rFonts w:ascii="GHEA Grapalat" w:hAnsi="GHEA Grapalat" w:cs="Sylfaen"/>
          <w:sz w:val="20"/>
          <w:szCs w:val="20"/>
        </w:rPr>
        <w:t>потушенный</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исключен </w:t>
      </w:r>
      <w:r w:rsidR="00E56508" w:rsidRPr="004E6BAC">
        <w:rPr>
          <w:rFonts w:ascii="GHEA Grapalat" w:hAnsi="GHEA Grapalat" w:cs="Sylfaen"/>
          <w:sz w:val="20"/>
          <w:szCs w:val="20"/>
          <w:lang w:val="hy-AM"/>
        </w:rPr>
        <w:t xml:space="preserve">или был исключен </w:t>
      </w:r>
      <w:r w:rsidRPr="004E6BAC">
        <w:rPr>
          <w:rFonts w:ascii="GHEA Grapalat" w:hAnsi="GHEA Grapalat"/>
          <w:sz w:val="20"/>
          <w:szCs w:val="20"/>
          <w:lang w:val="es-ES"/>
        </w:rPr>
        <w:t>.</w:t>
      </w:r>
    </w:p>
    <w:p w14:paraId="7F33F708" w14:textId="77777777" w:rsidR="00753E6E" w:rsidRPr="004E6BAC" w:rsidRDefault="00753E6E" w:rsidP="00AF2F59">
      <w:pPr>
        <w:ind w:firstLine="720"/>
        <w:jc w:val="both"/>
        <w:rPr>
          <w:rFonts w:ascii="GHEA Grapalat" w:hAnsi="GHEA Grapalat"/>
          <w:sz w:val="20"/>
          <w:szCs w:val="20"/>
          <w:lang w:val="es-ES"/>
        </w:rPr>
      </w:pPr>
      <w:r w:rsidRPr="004E6BAC">
        <w:rPr>
          <w:rFonts w:ascii="GHEA Grapalat" w:hAnsi="GHEA Grapalat" w:cs="Sylfaen"/>
          <w:sz w:val="20"/>
          <w:szCs w:val="20"/>
          <w:lang w:val="es-ES"/>
        </w:rPr>
        <w:t>4)</w:t>
      </w:r>
      <w:r w:rsidRPr="004E6BAC">
        <w:rPr>
          <w:rFonts w:ascii="GHEA Grapalat" w:hAnsi="GHEA Grapalat"/>
          <w:sz w:val="20"/>
          <w:szCs w:val="20"/>
          <w:lang w:val="es-ES"/>
        </w:rPr>
        <w:t xml:space="preserve"> </w:t>
      </w:r>
      <w:r w:rsidR="00D30C7A" w:rsidRPr="004E6BAC">
        <w:rPr>
          <w:rFonts w:ascii="GHEA Grapalat" w:hAnsi="GHEA Grapalat" w:cs="Sylfaen"/>
          <w:sz w:val="20"/>
          <w:szCs w:val="20"/>
        </w:rPr>
        <w:t>чей</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касательно</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покупки</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в поле</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антиконкурентный</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 xml:space="preserve">согласие </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доминантный</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позиция</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злоупотреблять</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или</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нечестный</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соревнование</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число</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ответственность</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определение</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административный</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акт</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приложение</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будет представлено</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в тот день</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предыдущий</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три</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года</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в течение</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стал</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является</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неопровержимый и</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обжаловал</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быть</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в случае</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быть брошенным</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является</w:t>
      </w:r>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 xml:space="preserve">без изменений </w:t>
      </w:r>
      <w:r w:rsidR="00D30C7A" w:rsidRPr="004E6BAC">
        <w:rPr>
          <w:rFonts w:ascii="MS Mincho" w:eastAsia="MS Mincho" w:hAnsi="MS Mincho" w:cs="MS Mincho" w:hint="eastAsia"/>
          <w:sz w:val="20"/>
          <w:szCs w:val="20"/>
          <w:lang w:val="es-ES"/>
        </w:rPr>
        <w:t>.</w:t>
      </w:r>
      <w:r w:rsidR="00D30C7A" w:rsidRPr="004E6BAC">
        <w:rPr>
          <w:rFonts w:ascii="GHEA Grapalat" w:hAnsi="GHEA Grapalat"/>
          <w:sz w:val="20"/>
          <w:szCs w:val="20"/>
          <w:lang w:val="es-ES"/>
        </w:rPr>
        <w:t xml:space="preserve"> </w:t>
      </w:r>
      <w:r w:rsidRPr="004E6BAC">
        <w:rPr>
          <w:rFonts w:ascii="GHEA Grapalat" w:hAnsi="GHEA Grapalat" w:cs="Sylfaen"/>
          <w:sz w:val="20"/>
          <w:szCs w:val="20"/>
          <w:lang w:val="es-ES"/>
        </w:rPr>
        <w:t xml:space="preserve">5) </w:t>
      </w:r>
      <w:r w:rsidRPr="004E6BAC">
        <w:rPr>
          <w:rFonts w:ascii="GHEA Grapalat" w:hAnsi="GHEA Grapalat" w:cs="Sylfaen"/>
          <w:sz w:val="20"/>
          <w:szCs w:val="20"/>
        </w:rPr>
        <w:t>который</w:t>
      </w:r>
      <w:r w:rsidRPr="004E6BAC">
        <w:rPr>
          <w:rFonts w:ascii="GHEA Grapalat" w:hAnsi="GHEA Grapalat" w:cs="Sylfaen"/>
          <w:sz w:val="20"/>
          <w:szCs w:val="20"/>
          <w:lang w:val="es-ES"/>
        </w:rPr>
        <w:t xml:space="preserve"> </w:t>
      </w:r>
      <w:r w:rsidRPr="004E6BAC">
        <w:rPr>
          <w:rFonts w:ascii="GHEA Grapalat" w:hAnsi="GHEA Grapalat" w:cs="Sylfaen"/>
          <w:sz w:val="20"/>
          <w:szCs w:val="20"/>
        </w:rPr>
        <w:t>приложение</w:t>
      </w:r>
      <w:r w:rsidRPr="004E6BAC">
        <w:rPr>
          <w:rFonts w:ascii="GHEA Grapalat" w:hAnsi="GHEA Grapalat" w:cs="Sylfaen"/>
          <w:sz w:val="20"/>
          <w:szCs w:val="20"/>
          <w:lang w:val="es-ES"/>
        </w:rPr>
        <w:t xml:space="preserve"> </w:t>
      </w:r>
      <w:r w:rsidRPr="004E6BAC">
        <w:rPr>
          <w:rFonts w:ascii="GHEA Grapalat" w:hAnsi="GHEA Grapalat" w:cs="Sylfaen"/>
          <w:sz w:val="20"/>
          <w:szCs w:val="20"/>
        </w:rPr>
        <w:t>к настоящему</w:t>
      </w:r>
      <w:r w:rsidRPr="004E6BAC">
        <w:rPr>
          <w:rFonts w:ascii="GHEA Grapalat" w:hAnsi="GHEA Grapalat" w:cs="Sylfaen"/>
          <w:sz w:val="20"/>
          <w:szCs w:val="20"/>
          <w:lang w:val="es-ES"/>
        </w:rPr>
        <w:t xml:space="preserve"> </w:t>
      </w:r>
      <w:r w:rsidRPr="004E6BAC">
        <w:rPr>
          <w:rFonts w:ascii="GHEA Grapalat" w:hAnsi="GHEA Grapalat" w:cs="Sylfaen"/>
          <w:sz w:val="20"/>
          <w:szCs w:val="20"/>
        </w:rPr>
        <w:t>день</w:t>
      </w:r>
      <w:r w:rsidRPr="004E6BAC">
        <w:rPr>
          <w:rFonts w:ascii="GHEA Grapalat" w:hAnsi="GHEA Grapalat" w:cs="Sylfaen"/>
          <w:sz w:val="20"/>
          <w:szCs w:val="20"/>
          <w:lang w:val="es-ES"/>
        </w:rPr>
        <w:t xml:space="preserve"> </w:t>
      </w:r>
      <w:r w:rsidRPr="004E6BAC">
        <w:rPr>
          <w:rFonts w:ascii="GHEA Grapalat" w:hAnsi="GHEA Grapalat" w:cs="Sylfaen"/>
          <w:sz w:val="20"/>
          <w:szCs w:val="20"/>
        </w:rPr>
        <w:t>по состоянию на</w:t>
      </w:r>
      <w:r w:rsidRPr="004E6BAC">
        <w:rPr>
          <w:rFonts w:ascii="GHEA Grapalat" w:hAnsi="GHEA Grapalat" w:cs="Sylfaen"/>
          <w:sz w:val="20"/>
          <w:szCs w:val="20"/>
          <w:lang w:val="es-ES"/>
        </w:rPr>
        <w:t xml:space="preserve"> </w:t>
      </w:r>
      <w:r w:rsidRPr="004E6BAC">
        <w:rPr>
          <w:rFonts w:ascii="GHEA Grapalat" w:hAnsi="GHEA Grapalat" w:cs="Sylfaen"/>
          <w:sz w:val="20"/>
          <w:szCs w:val="20"/>
        </w:rPr>
        <w:t>включено</w:t>
      </w:r>
      <w:r w:rsidRPr="004E6BAC">
        <w:rPr>
          <w:rFonts w:ascii="GHEA Grapalat" w:hAnsi="GHEA Grapalat" w:cs="Sylfaen"/>
          <w:sz w:val="20"/>
          <w:szCs w:val="20"/>
          <w:lang w:val="es-ES"/>
        </w:rPr>
        <w:t xml:space="preserve"> </w:t>
      </w:r>
      <w:r w:rsidRPr="004E6BAC">
        <w:rPr>
          <w:rFonts w:ascii="GHEA Grapalat" w:hAnsi="GHEA Grapalat" w:cs="Sylfaen"/>
          <w:sz w:val="20"/>
          <w:szCs w:val="20"/>
        </w:rPr>
        <w:t>являются</w:t>
      </w:r>
      <w:r w:rsidRPr="004E6BAC">
        <w:rPr>
          <w:rFonts w:ascii="GHEA Grapalat" w:hAnsi="GHEA Grapalat" w:cs="Sylfaen"/>
          <w:sz w:val="20"/>
          <w:szCs w:val="20"/>
          <w:lang w:val="es-ES"/>
        </w:rPr>
        <w:t xml:space="preserve"> </w:t>
      </w:r>
      <w:r w:rsidRPr="004E6BAC">
        <w:rPr>
          <w:rFonts w:ascii="GHEA Grapalat" w:hAnsi="GHEA Grapalat" w:cs="Sylfaen"/>
          <w:sz w:val="20"/>
          <w:szCs w:val="20"/>
        </w:rPr>
        <w:t>Евразийский</w:t>
      </w:r>
      <w:r w:rsidRPr="004E6BAC">
        <w:rPr>
          <w:rFonts w:ascii="GHEA Grapalat" w:hAnsi="GHEA Grapalat" w:cs="Sylfaen"/>
          <w:sz w:val="20"/>
          <w:szCs w:val="20"/>
          <w:lang w:val="es-ES"/>
        </w:rPr>
        <w:t xml:space="preserve"> </w:t>
      </w:r>
      <w:r w:rsidRPr="004E6BAC">
        <w:rPr>
          <w:rFonts w:ascii="GHEA Grapalat" w:hAnsi="GHEA Grapalat" w:cs="Sylfaen"/>
          <w:sz w:val="20"/>
          <w:szCs w:val="20"/>
        </w:rPr>
        <w:t>экономический</w:t>
      </w:r>
      <w:r w:rsidRPr="004E6BAC">
        <w:rPr>
          <w:rFonts w:ascii="GHEA Grapalat" w:hAnsi="GHEA Grapalat" w:cs="Sylfaen"/>
          <w:sz w:val="20"/>
          <w:szCs w:val="20"/>
          <w:lang w:val="es-ES"/>
        </w:rPr>
        <w:t xml:space="preserve"> </w:t>
      </w:r>
      <w:r w:rsidRPr="004E6BAC">
        <w:rPr>
          <w:rFonts w:ascii="GHEA Grapalat" w:hAnsi="GHEA Grapalat" w:cs="Sylfaen"/>
          <w:sz w:val="20"/>
          <w:szCs w:val="20"/>
        </w:rPr>
        <w:t>к союзу</w:t>
      </w:r>
      <w:r w:rsidRPr="004E6BAC">
        <w:rPr>
          <w:rFonts w:ascii="GHEA Grapalat" w:hAnsi="GHEA Grapalat" w:cs="Sylfaen"/>
          <w:sz w:val="20"/>
          <w:szCs w:val="20"/>
          <w:lang w:val="es-ES"/>
        </w:rPr>
        <w:t xml:space="preserve"> </w:t>
      </w:r>
      <w:r w:rsidRPr="004E6BAC">
        <w:rPr>
          <w:rFonts w:ascii="GHEA Grapalat" w:hAnsi="GHEA Grapalat" w:cs="Sylfaen"/>
          <w:sz w:val="20"/>
          <w:szCs w:val="20"/>
        </w:rPr>
        <w:t>член</w:t>
      </w:r>
      <w:r w:rsidRPr="004E6BAC">
        <w:rPr>
          <w:rFonts w:ascii="GHEA Grapalat" w:hAnsi="GHEA Grapalat" w:cs="Sylfaen"/>
          <w:sz w:val="20"/>
          <w:szCs w:val="20"/>
          <w:lang w:val="es-ES"/>
        </w:rPr>
        <w:t xml:space="preserve"> </w:t>
      </w:r>
      <w:r w:rsidRPr="004E6BAC">
        <w:rPr>
          <w:rFonts w:ascii="GHEA Grapalat" w:hAnsi="GHEA Grapalat" w:cs="Sylfaen"/>
          <w:sz w:val="20"/>
          <w:szCs w:val="20"/>
        </w:rPr>
        <w:t>страны</w:t>
      </w:r>
      <w:r w:rsidRPr="004E6BAC">
        <w:rPr>
          <w:rFonts w:ascii="GHEA Grapalat" w:hAnsi="GHEA Grapalat" w:cs="Sylfaen"/>
          <w:sz w:val="20"/>
          <w:szCs w:val="20"/>
          <w:lang w:val="es-ES"/>
        </w:rPr>
        <w:t xml:space="preserve"> </w:t>
      </w:r>
      <w:r w:rsidRPr="004E6BAC">
        <w:rPr>
          <w:rFonts w:ascii="GHEA Grapalat" w:hAnsi="GHEA Grapalat" w:cs="Sylfaen"/>
          <w:sz w:val="20"/>
          <w:szCs w:val="20"/>
        </w:rPr>
        <w:t>покупки</w:t>
      </w:r>
      <w:r w:rsidRPr="004E6BAC">
        <w:rPr>
          <w:rFonts w:ascii="GHEA Grapalat" w:hAnsi="GHEA Grapalat" w:cs="Sylfaen"/>
          <w:sz w:val="20"/>
          <w:szCs w:val="20"/>
          <w:lang w:val="es-ES"/>
        </w:rPr>
        <w:t xml:space="preserve"> </w:t>
      </w:r>
      <w:r w:rsidRPr="004E6BAC">
        <w:rPr>
          <w:rFonts w:ascii="GHEA Grapalat" w:hAnsi="GHEA Grapalat" w:cs="Sylfaen"/>
          <w:sz w:val="20"/>
          <w:szCs w:val="20"/>
        </w:rPr>
        <w:t>о</w:t>
      </w:r>
      <w:r w:rsidRPr="004E6BAC">
        <w:rPr>
          <w:rFonts w:ascii="GHEA Grapalat" w:hAnsi="GHEA Grapalat" w:cs="Sylfaen"/>
          <w:sz w:val="20"/>
          <w:szCs w:val="20"/>
          <w:lang w:val="es-ES"/>
        </w:rPr>
        <w:t xml:space="preserve"> </w:t>
      </w:r>
      <w:r w:rsidRPr="004E6BAC">
        <w:rPr>
          <w:rFonts w:ascii="GHEA Grapalat" w:hAnsi="GHEA Grapalat" w:cs="Sylfaen"/>
          <w:sz w:val="20"/>
          <w:szCs w:val="20"/>
        </w:rPr>
        <w:t>законодательство</w:t>
      </w:r>
      <w:r w:rsidRPr="004E6BAC">
        <w:rPr>
          <w:rFonts w:ascii="GHEA Grapalat" w:hAnsi="GHEA Grapalat" w:cs="Sylfaen"/>
          <w:sz w:val="20"/>
          <w:szCs w:val="20"/>
          <w:lang w:val="es-ES"/>
        </w:rPr>
        <w:t xml:space="preserve"> </w:t>
      </w:r>
      <w:r w:rsidRPr="004E6BAC">
        <w:rPr>
          <w:rFonts w:ascii="GHEA Grapalat" w:hAnsi="GHEA Grapalat" w:cs="Sylfaen"/>
          <w:sz w:val="20"/>
          <w:szCs w:val="20"/>
        </w:rPr>
        <w:t>в соответствии с</w:t>
      </w:r>
      <w:r w:rsidRPr="004E6BAC">
        <w:rPr>
          <w:rFonts w:ascii="GHEA Grapalat" w:hAnsi="GHEA Grapalat" w:cs="Sylfaen"/>
          <w:sz w:val="20"/>
          <w:szCs w:val="20"/>
          <w:lang w:val="es-ES"/>
        </w:rPr>
        <w:t xml:space="preserve"> </w:t>
      </w:r>
      <w:r w:rsidRPr="004E6BAC">
        <w:rPr>
          <w:rFonts w:ascii="GHEA Grapalat" w:hAnsi="GHEA Grapalat" w:cs="Sylfaen"/>
          <w:sz w:val="20"/>
          <w:szCs w:val="20"/>
        </w:rPr>
        <w:t>опубликовано</w:t>
      </w:r>
      <w:r w:rsidRPr="004E6BAC">
        <w:rPr>
          <w:rFonts w:ascii="GHEA Grapalat" w:hAnsi="GHEA Grapalat" w:cs="Sylfaen"/>
          <w:sz w:val="20"/>
          <w:szCs w:val="20"/>
          <w:lang w:val="es-ES"/>
        </w:rPr>
        <w:t xml:space="preserve"> </w:t>
      </w:r>
      <w:r w:rsidRPr="004E6BAC">
        <w:rPr>
          <w:rFonts w:ascii="GHEA Grapalat" w:hAnsi="GHEA Grapalat" w:cs="Sylfaen"/>
          <w:sz w:val="20"/>
          <w:szCs w:val="20"/>
        </w:rPr>
        <w:t>покупки</w:t>
      </w:r>
      <w:r w:rsidRPr="004E6BAC">
        <w:rPr>
          <w:rFonts w:ascii="GHEA Grapalat" w:hAnsi="GHEA Grapalat" w:cs="Sylfaen"/>
          <w:sz w:val="20"/>
          <w:szCs w:val="20"/>
          <w:lang w:val="es-ES"/>
        </w:rPr>
        <w:t xml:space="preserve"> </w:t>
      </w:r>
      <w:r w:rsidRPr="004E6BAC">
        <w:rPr>
          <w:rFonts w:ascii="GHEA Grapalat" w:hAnsi="GHEA Grapalat" w:cs="Sylfaen"/>
          <w:sz w:val="20"/>
          <w:szCs w:val="20"/>
        </w:rPr>
        <w:t>к процессу</w:t>
      </w:r>
      <w:r w:rsidRPr="004E6BAC">
        <w:rPr>
          <w:rFonts w:ascii="GHEA Grapalat" w:hAnsi="GHEA Grapalat"/>
          <w:sz w:val="20"/>
          <w:szCs w:val="20"/>
          <w:lang w:val="es-ES"/>
        </w:rPr>
        <w:t xml:space="preserve"> </w:t>
      </w:r>
      <w:r w:rsidRPr="004E6BAC">
        <w:rPr>
          <w:rFonts w:ascii="GHEA Grapalat" w:hAnsi="GHEA Grapalat" w:cs="Sylfaen"/>
          <w:sz w:val="20"/>
          <w:szCs w:val="20"/>
        </w:rPr>
        <w:t>участвовать</w:t>
      </w:r>
      <w:r w:rsidRPr="004E6BAC">
        <w:rPr>
          <w:rFonts w:ascii="GHEA Grapalat" w:hAnsi="GHEA Grapalat"/>
          <w:sz w:val="20"/>
          <w:szCs w:val="20"/>
          <w:lang w:val="es-ES"/>
        </w:rPr>
        <w:t xml:space="preserve"> </w:t>
      </w:r>
      <w:r w:rsidRPr="004E6BAC">
        <w:rPr>
          <w:rFonts w:ascii="GHEA Grapalat" w:hAnsi="GHEA Grapalat" w:cs="Sylfaen"/>
          <w:sz w:val="20"/>
          <w:szCs w:val="20"/>
        </w:rPr>
        <w:t>верно</w:t>
      </w:r>
      <w:r w:rsidRPr="004E6BAC">
        <w:rPr>
          <w:rFonts w:ascii="GHEA Grapalat" w:hAnsi="GHEA Grapalat"/>
          <w:sz w:val="20"/>
          <w:szCs w:val="20"/>
          <w:lang w:val="es-ES"/>
        </w:rPr>
        <w:t xml:space="preserve"> </w:t>
      </w:r>
      <w:r w:rsidRPr="004E6BAC">
        <w:rPr>
          <w:rFonts w:ascii="GHEA Grapalat" w:hAnsi="GHEA Grapalat" w:cs="Sylfaen"/>
          <w:sz w:val="20"/>
          <w:szCs w:val="20"/>
        </w:rPr>
        <w:t>не имея ничего</w:t>
      </w:r>
      <w:r w:rsidRPr="004E6BAC">
        <w:rPr>
          <w:rFonts w:ascii="GHEA Grapalat" w:hAnsi="GHEA Grapalat"/>
          <w:sz w:val="20"/>
          <w:szCs w:val="20"/>
          <w:lang w:val="es-ES"/>
        </w:rPr>
        <w:t xml:space="preserve"> </w:t>
      </w:r>
      <w:r w:rsidRPr="004E6BAC">
        <w:rPr>
          <w:rFonts w:ascii="GHEA Grapalat" w:hAnsi="GHEA Grapalat" w:cs="Sylfaen"/>
          <w:sz w:val="20"/>
          <w:szCs w:val="20"/>
        </w:rPr>
        <w:t>участники</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в списке </w:t>
      </w:r>
      <w:r w:rsidRPr="004E6BAC">
        <w:rPr>
          <w:rFonts w:ascii="GHEA Grapalat" w:hAnsi="GHEA Grapalat" w:cs="Sylfaen"/>
          <w:sz w:val="20"/>
          <w:szCs w:val="20"/>
          <w:lang w:val="es-ES"/>
        </w:rPr>
        <w:t>.</w:t>
      </w:r>
    </w:p>
    <w:p w14:paraId="0798DA55" w14:textId="77777777" w:rsidR="00753E6E" w:rsidRPr="004E6BAC" w:rsidRDefault="00753E6E" w:rsidP="00AF2F59">
      <w:pPr>
        <w:ind w:firstLine="567"/>
        <w:jc w:val="both"/>
        <w:rPr>
          <w:rFonts w:ascii="GHEA Grapalat" w:hAnsi="GHEA Grapalat"/>
          <w:sz w:val="20"/>
          <w:szCs w:val="20"/>
          <w:lang w:val="es-ES"/>
        </w:rPr>
      </w:pPr>
      <w:r w:rsidRPr="004E6BAC">
        <w:rPr>
          <w:rFonts w:ascii="GHEA Grapalat" w:hAnsi="GHEA Grapalat"/>
          <w:sz w:val="20"/>
          <w:szCs w:val="20"/>
          <w:lang w:val="es-ES"/>
        </w:rPr>
        <w:t xml:space="preserve">6) </w:t>
      </w:r>
      <w:r w:rsidRPr="004E6BAC">
        <w:rPr>
          <w:rFonts w:ascii="GHEA Grapalat" w:hAnsi="GHEA Grapalat"/>
          <w:sz w:val="20"/>
          <w:szCs w:val="20"/>
        </w:rPr>
        <w:t>который</w:t>
      </w:r>
      <w:r w:rsidRPr="004E6BAC">
        <w:rPr>
          <w:rFonts w:ascii="GHEA Grapalat" w:hAnsi="GHEA Grapalat"/>
          <w:sz w:val="20"/>
          <w:szCs w:val="20"/>
          <w:lang w:val="es-ES"/>
        </w:rPr>
        <w:t xml:space="preserve"> </w:t>
      </w:r>
      <w:r w:rsidRPr="004E6BAC">
        <w:rPr>
          <w:rFonts w:ascii="GHEA Grapalat" w:hAnsi="GHEA Grapalat"/>
          <w:sz w:val="20"/>
          <w:szCs w:val="20"/>
        </w:rPr>
        <w:t>приложение</w:t>
      </w:r>
      <w:r w:rsidRPr="004E6BAC">
        <w:rPr>
          <w:rFonts w:ascii="GHEA Grapalat" w:hAnsi="GHEA Grapalat"/>
          <w:sz w:val="20"/>
          <w:szCs w:val="20"/>
          <w:lang w:val="es-ES"/>
        </w:rPr>
        <w:t xml:space="preserve"> </w:t>
      </w:r>
      <w:r w:rsidRPr="004E6BAC">
        <w:rPr>
          <w:rFonts w:ascii="GHEA Grapalat" w:hAnsi="GHEA Grapalat"/>
          <w:sz w:val="20"/>
          <w:szCs w:val="20"/>
        </w:rPr>
        <w:t>к настоящему</w:t>
      </w:r>
      <w:r w:rsidRPr="004E6BAC">
        <w:rPr>
          <w:rFonts w:ascii="GHEA Grapalat" w:hAnsi="GHEA Grapalat"/>
          <w:sz w:val="20"/>
          <w:szCs w:val="20"/>
          <w:lang w:val="es-ES"/>
        </w:rPr>
        <w:t xml:space="preserve"> </w:t>
      </w:r>
      <w:r w:rsidRPr="004E6BAC">
        <w:rPr>
          <w:rFonts w:ascii="GHEA Grapalat" w:hAnsi="GHEA Grapalat"/>
          <w:sz w:val="20"/>
          <w:szCs w:val="20"/>
        </w:rPr>
        <w:t>день</w:t>
      </w:r>
      <w:r w:rsidRPr="004E6BAC">
        <w:rPr>
          <w:rFonts w:ascii="GHEA Grapalat" w:hAnsi="GHEA Grapalat"/>
          <w:sz w:val="20"/>
          <w:szCs w:val="20"/>
          <w:lang w:val="es-ES"/>
        </w:rPr>
        <w:t xml:space="preserve"> </w:t>
      </w:r>
      <w:r w:rsidRPr="004E6BAC">
        <w:rPr>
          <w:rFonts w:ascii="GHEA Grapalat" w:hAnsi="GHEA Grapalat"/>
          <w:sz w:val="20"/>
          <w:szCs w:val="20"/>
        </w:rPr>
        <w:t>по состоянию на</w:t>
      </w:r>
      <w:r w:rsidRPr="004E6BAC">
        <w:rPr>
          <w:rFonts w:ascii="GHEA Grapalat" w:hAnsi="GHEA Grapalat"/>
          <w:sz w:val="20"/>
          <w:szCs w:val="20"/>
          <w:lang w:val="es-ES"/>
        </w:rPr>
        <w:t xml:space="preserve"> </w:t>
      </w:r>
      <w:r w:rsidRPr="004E6BAC">
        <w:rPr>
          <w:rFonts w:ascii="GHEA Grapalat" w:hAnsi="GHEA Grapalat" w:cs="Sylfaen"/>
          <w:sz w:val="20"/>
          <w:szCs w:val="20"/>
        </w:rPr>
        <w:t>включено</w:t>
      </w:r>
      <w:r w:rsidRPr="004E6BAC">
        <w:rPr>
          <w:rFonts w:ascii="GHEA Grapalat" w:hAnsi="GHEA Grapalat"/>
          <w:sz w:val="20"/>
          <w:szCs w:val="20"/>
          <w:lang w:val="es-ES"/>
        </w:rPr>
        <w:t xml:space="preserve"> </w:t>
      </w:r>
      <w:r w:rsidRPr="004E6BAC">
        <w:rPr>
          <w:rFonts w:ascii="GHEA Grapalat" w:hAnsi="GHEA Grapalat" w:cs="Sylfaen"/>
          <w:sz w:val="20"/>
          <w:szCs w:val="20"/>
        </w:rPr>
        <w:t>являются</w:t>
      </w:r>
      <w:r w:rsidRPr="004E6BAC">
        <w:rPr>
          <w:rFonts w:ascii="GHEA Grapalat" w:hAnsi="GHEA Grapalat"/>
          <w:sz w:val="20"/>
          <w:szCs w:val="20"/>
          <w:lang w:val="es-ES"/>
        </w:rPr>
        <w:t xml:space="preserve"> </w:t>
      </w:r>
      <w:r w:rsidRPr="004E6BAC">
        <w:rPr>
          <w:rFonts w:ascii="GHEA Grapalat" w:hAnsi="GHEA Grapalat" w:cs="Sylfaen"/>
          <w:sz w:val="20"/>
          <w:szCs w:val="20"/>
        </w:rPr>
        <w:t>покупки</w:t>
      </w:r>
      <w:r w:rsidRPr="004E6BAC">
        <w:rPr>
          <w:rFonts w:ascii="GHEA Grapalat" w:hAnsi="GHEA Grapalat" w:cs="Sylfaen"/>
          <w:sz w:val="20"/>
          <w:szCs w:val="20"/>
          <w:lang w:val="es-ES"/>
        </w:rPr>
        <w:t xml:space="preserve"> </w:t>
      </w:r>
      <w:r w:rsidRPr="004E6BAC">
        <w:rPr>
          <w:rFonts w:ascii="GHEA Grapalat" w:hAnsi="GHEA Grapalat" w:cs="Sylfaen"/>
          <w:sz w:val="20"/>
          <w:szCs w:val="20"/>
        </w:rPr>
        <w:t>к процессу</w:t>
      </w:r>
      <w:r w:rsidRPr="004E6BAC">
        <w:rPr>
          <w:rFonts w:ascii="GHEA Grapalat" w:hAnsi="GHEA Grapalat"/>
          <w:sz w:val="20"/>
          <w:szCs w:val="20"/>
          <w:lang w:val="es-ES"/>
        </w:rPr>
        <w:t xml:space="preserve"> </w:t>
      </w:r>
      <w:r w:rsidRPr="004E6BAC">
        <w:rPr>
          <w:rFonts w:ascii="GHEA Grapalat" w:hAnsi="GHEA Grapalat" w:cs="Sylfaen"/>
          <w:sz w:val="20"/>
          <w:szCs w:val="20"/>
        </w:rPr>
        <w:t>участвовать</w:t>
      </w:r>
      <w:r w:rsidRPr="004E6BAC">
        <w:rPr>
          <w:rFonts w:ascii="GHEA Grapalat" w:hAnsi="GHEA Grapalat"/>
          <w:sz w:val="20"/>
          <w:szCs w:val="20"/>
          <w:lang w:val="es-ES"/>
        </w:rPr>
        <w:t xml:space="preserve"> </w:t>
      </w:r>
      <w:r w:rsidRPr="004E6BAC">
        <w:rPr>
          <w:rFonts w:ascii="GHEA Grapalat" w:hAnsi="GHEA Grapalat" w:cs="Sylfaen"/>
          <w:sz w:val="20"/>
          <w:szCs w:val="20"/>
        </w:rPr>
        <w:t>верно</w:t>
      </w:r>
      <w:r w:rsidRPr="004E6BAC">
        <w:rPr>
          <w:rFonts w:ascii="GHEA Grapalat" w:hAnsi="GHEA Grapalat"/>
          <w:sz w:val="20"/>
          <w:szCs w:val="20"/>
          <w:lang w:val="es-ES"/>
        </w:rPr>
        <w:t xml:space="preserve"> </w:t>
      </w:r>
      <w:r w:rsidRPr="004E6BAC">
        <w:rPr>
          <w:rFonts w:ascii="GHEA Grapalat" w:hAnsi="GHEA Grapalat" w:cs="Sylfaen"/>
          <w:sz w:val="20"/>
          <w:szCs w:val="20"/>
        </w:rPr>
        <w:t>не имея ничего</w:t>
      </w:r>
      <w:r w:rsidRPr="004E6BAC">
        <w:rPr>
          <w:rFonts w:ascii="GHEA Grapalat" w:hAnsi="GHEA Grapalat"/>
          <w:sz w:val="20"/>
          <w:szCs w:val="20"/>
          <w:lang w:val="es-ES"/>
        </w:rPr>
        <w:t xml:space="preserve"> </w:t>
      </w:r>
      <w:r w:rsidRPr="004E6BAC">
        <w:rPr>
          <w:rFonts w:ascii="GHEA Grapalat" w:hAnsi="GHEA Grapalat" w:cs="Sylfaen"/>
          <w:sz w:val="20"/>
          <w:szCs w:val="20"/>
        </w:rPr>
        <w:t>участники</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в списке </w:t>
      </w:r>
      <w:r w:rsidRPr="004E6BAC">
        <w:rPr>
          <w:rFonts w:ascii="GHEA Grapalat" w:hAnsi="GHEA Grapalat"/>
          <w:sz w:val="20"/>
          <w:szCs w:val="20"/>
          <w:lang w:val="es-ES"/>
        </w:rPr>
        <w:t>.</w:t>
      </w:r>
    </w:p>
    <w:p w14:paraId="0DFC9C10" w14:textId="77777777" w:rsidR="00990561" w:rsidRPr="004E6BAC" w:rsidRDefault="00990561" w:rsidP="00AF2F59">
      <w:pPr>
        <w:ind w:firstLine="567"/>
        <w:jc w:val="both"/>
        <w:rPr>
          <w:rFonts w:ascii="GHEA Grapalat" w:hAnsi="GHEA Grapalat" w:cs="Sylfaen"/>
          <w:sz w:val="20"/>
          <w:lang w:val="es-ES"/>
        </w:rPr>
      </w:pPr>
      <w:r w:rsidRPr="004E6BAC">
        <w:rPr>
          <w:rFonts w:ascii="GHEA Grapalat" w:hAnsi="GHEA Grapalat" w:cs="Sylfaen"/>
          <w:sz w:val="20"/>
          <w:lang w:val="es-ES"/>
        </w:rPr>
        <w:t>Кроме того, если участник включен в списки, предусмотренные подпунктами 5 и 6 настоящего пункта, после даты подачи заявления, то его заявление не подлежит отклонению.</w:t>
      </w:r>
    </w:p>
    <w:p w14:paraId="2EFBD998" w14:textId="77777777" w:rsidR="00DB4EFF" w:rsidRPr="004E6BAC" w:rsidRDefault="00DB4EFF" w:rsidP="00AF2F59">
      <w:pPr>
        <w:ind w:firstLine="375"/>
        <w:jc w:val="both"/>
        <w:rPr>
          <w:rFonts w:ascii="GHEA Grapalat" w:hAnsi="GHEA Grapalat" w:cs="Arial"/>
          <w:sz w:val="20"/>
          <w:lang w:val="es-ES"/>
        </w:rPr>
      </w:pPr>
      <w:r w:rsidRPr="004E6BAC">
        <w:rPr>
          <w:rFonts w:ascii="GHEA Grapalat" w:hAnsi="GHEA Grapalat" w:cs="Arial"/>
          <w:sz w:val="20"/>
          <w:lang w:val="es-ES"/>
        </w:rPr>
        <w:t>Участник включается в список участников, не имеющих права участвовать в процедуре закупок (далее также список), если:</w:t>
      </w:r>
    </w:p>
    <w:p w14:paraId="0ED77683" w14:textId="77777777" w:rsidR="00DB4EFF" w:rsidRPr="004E6BAC" w:rsidRDefault="00DB4EFF" w:rsidP="00AF2F59">
      <w:pPr>
        <w:pStyle w:val="aff"/>
        <w:numPr>
          <w:ilvl w:val="0"/>
          <w:numId w:val="30"/>
        </w:numPr>
        <w:ind w:left="0" w:firstLine="720"/>
        <w:jc w:val="both"/>
        <w:rPr>
          <w:rFonts w:ascii="GHEA Grapalat" w:hAnsi="GHEA Grapalat" w:cs="Arial"/>
          <w:sz w:val="20"/>
          <w:lang w:val="es-ES" w:eastAsia="en-US"/>
        </w:rPr>
      </w:pPr>
      <w:r w:rsidRPr="004E6BAC">
        <w:rPr>
          <w:rFonts w:ascii="GHEA Grapalat" w:hAnsi="GHEA Grapalat" w:cs="Arial"/>
          <w:sz w:val="20"/>
          <w:lang w:val="es-ES" w:eastAsia="en-US"/>
        </w:rPr>
        <w:t>нарушил обязательства, предусмотренные договором или принятые в рамках процедуры закупок, что привело к одностороннему расторжению договора заказчиком или прекращению дальнейшего участия данного участника в процедуре закупок, и участник не оплатил сумму залога заявки, договора и/или квалификационного обеспечения в срок, указанный в приглашении и/или договоре;</w:t>
      </w:r>
    </w:p>
    <w:p w14:paraId="7AEA2E58" w14:textId="77777777" w:rsidR="00DB4EFF" w:rsidRPr="004E6BAC" w:rsidRDefault="00DB4EFF" w:rsidP="00AF2F59">
      <w:pPr>
        <w:pStyle w:val="aff"/>
        <w:numPr>
          <w:ilvl w:val="0"/>
          <w:numId w:val="30"/>
        </w:numPr>
        <w:ind w:left="0" w:firstLine="720"/>
        <w:jc w:val="both"/>
        <w:rPr>
          <w:rFonts w:ascii="GHEA Grapalat" w:hAnsi="GHEA Grapalat" w:cs="Arial"/>
          <w:sz w:val="20"/>
          <w:lang w:val="es-ES"/>
        </w:rPr>
      </w:pPr>
      <w:r w:rsidRPr="004E6BAC">
        <w:rPr>
          <w:rFonts w:ascii="GHEA Grapalat" w:hAnsi="GHEA Grapalat" w:cs="Arial"/>
          <w:sz w:val="20"/>
          <w:lang w:val="es-ES" w:eastAsia="en-US"/>
        </w:rPr>
        <w:t>отказался или был лишен права заключать договор в качестве выбранного участника.</w:t>
      </w:r>
    </w:p>
    <w:p w14:paraId="0AC52330" w14:textId="77777777" w:rsidR="00753E6E" w:rsidRPr="004E6BAC" w:rsidRDefault="00753E6E" w:rsidP="00AF2F59">
      <w:pPr>
        <w:ind w:firstLine="567"/>
        <w:jc w:val="both"/>
        <w:rPr>
          <w:rFonts w:ascii="GHEA Grapalat" w:hAnsi="GHEA Grapalat" w:cs="Sylfaen"/>
          <w:sz w:val="20"/>
          <w:lang w:val="es-ES"/>
        </w:rPr>
      </w:pPr>
      <w:r w:rsidRPr="004E6BAC">
        <w:rPr>
          <w:rFonts w:ascii="GHEA Grapalat" w:hAnsi="GHEA Grapalat" w:cs="Sylfaen"/>
          <w:sz w:val="20"/>
          <w:lang w:val="es-ES"/>
        </w:rPr>
        <w:t>2.2 Участие верно оценка число участник по запросу необходимо представить его/её к одобрено этим​</w:t>
      </w:r>
      <w:r w:rsidRPr="004E6BAC">
        <w:rPr>
          <w:rFonts w:ascii="GHEA Grapalat" w:hAnsi="GHEA Grapalat" w:cs="Arial"/>
          <w:sz w:val="20"/>
          <w:lang w:val="es-ES"/>
        </w:rPr>
        <w:t xml:space="preserve"> </w:t>
      </w:r>
      <w:r w:rsidRPr="004E6BAC">
        <w:rPr>
          <w:rFonts w:ascii="GHEA Grapalat" w:hAnsi="GHEA Grapalat" w:cs="Sylfaen"/>
          <w:sz w:val="20"/>
          <w:lang w:val="es-ES"/>
        </w:rPr>
        <w:t xml:space="preserve">Приглашение, часть </w:t>
      </w:r>
      <w:r w:rsidRPr="004E6BAC">
        <w:rPr>
          <w:rFonts w:ascii="GHEA Grapalat" w:hAnsi="GHEA Grapalat" w:cs="Arial"/>
          <w:sz w:val="20"/>
          <w:lang w:val="es-ES"/>
        </w:rPr>
        <w:t xml:space="preserve">2 </w:t>
      </w:r>
      <w:r w:rsidR="00EA4B24" w:rsidRPr="004E6BAC">
        <w:rPr>
          <w:rFonts w:ascii="GHEA Grapalat" w:hAnsi="GHEA Grapalat" w:cs="Arial"/>
          <w:sz w:val="20"/>
          <w:lang w:val="hy-AM"/>
        </w:rPr>
        <w:t xml:space="preserve">, </w:t>
      </w:r>
      <w:r w:rsidRPr="004E6BAC">
        <w:rPr>
          <w:rFonts w:ascii="GHEA Grapalat" w:hAnsi="GHEA Grapalat" w:cs="Arial"/>
          <w:sz w:val="20"/>
          <w:lang w:val="es-ES"/>
        </w:rPr>
        <w:t xml:space="preserve">2.1 </w:t>
      </w:r>
      <w:r w:rsidRPr="004E6BAC">
        <w:rPr>
          <w:rFonts w:ascii="GHEA Grapalat" w:hAnsi="GHEA Grapalat" w:cs="Sylfaen"/>
          <w:sz w:val="20"/>
          <w:lang w:val="es-ES"/>
        </w:rPr>
        <w:t>с точкой</w:t>
      </w:r>
      <w:r w:rsidRPr="004E6BAC">
        <w:rPr>
          <w:rFonts w:ascii="GHEA Grapalat" w:hAnsi="GHEA Grapalat" w:cs="Arial"/>
          <w:sz w:val="20"/>
          <w:lang w:val="es-ES"/>
        </w:rPr>
        <w:t xml:space="preserve"> </w:t>
      </w:r>
      <w:r w:rsidRPr="004E6BAC">
        <w:rPr>
          <w:rFonts w:ascii="GHEA Grapalat" w:hAnsi="GHEA Grapalat" w:cs="Sylfaen"/>
          <w:sz w:val="20"/>
          <w:lang w:val="es-ES"/>
        </w:rPr>
        <w:t>намеревался</w:t>
      </w:r>
      <w:r w:rsidRPr="004E6BAC">
        <w:rPr>
          <w:rFonts w:ascii="GHEA Grapalat" w:hAnsi="GHEA Grapalat" w:cs="Arial"/>
          <w:sz w:val="20"/>
          <w:lang w:val="es-ES"/>
        </w:rPr>
        <w:t xml:space="preserve"> </w:t>
      </w:r>
      <w:r w:rsidRPr="004E6BAC">
        <w:rPr>
          <w:rFonts w:ascii="GHEA Grapalat" w:hAnsi="GHEA Grapalat" w:cs="Sylfaen"/>
          <w:sz w:val="20"/>
          <w:lang w:val="es-ES"/>
        </w:rPr>
        <w:t>написанный</w:t>
      </w:r>
      <w:r w:rsidRPr="004E6BAC">
        <w:rPr>
          <w:rFonts w:ascii="GHEA Grapalat" w:hAnsi="GHEA Grapalat" w:cs="Arial"/>
          <w:sz w:val="20"/>
          <w:lang w:val="es-ES"/>
        </w:rPr>
        <w:t xml:space="preserve"> </w:t>
      </w:r>
      <w:r w:rsidRPr="004E6BAC">
        <w:rPr>
          <w:rFonts w:ascii="GHEA Grapalat" w:hAnsi="GHEA Grapalat" w:cs="Sylfaen"/>
          <w:sz w:val="20"/>
          <w:lang w:val="es-ES"/>
        </w:rPr>
        <w:t xml:space="preserve">Объявление </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За исключением</w:t>
      </w:r>
      <w:r w:rsidR="00EB487B" w:rsidRPr="004E6BAC">
        <w:rPr>
          <w:rFonts w:ascii="GHEA Grapalat" w:hAnsi="GHEA Grapalat" w:cs="Sylfaen"/>
          <w:sz w:val="20"/>
          <w:lang w:val="es-ES"/>
        </w:rPr>
        <w:t xml:space="preserve"> </w:t>
      </w:r>
      <w:r w:rsidR="00EB487B" w:rsidRPr="004E6BAC">
        <w:rPr>
          <w:rFonts w:ascii="GHEA Grapalat" w:hAnsi="GHEA Grapalat" w:cs="Sylfaen"/>
          <w:sz w:val="20"/>
        </w:rPr>
        <w:t>этот</w:t>
      </w:r>
      <w:r w:rsidR="00EB487B" w:rsidRPr="004E6BAC">
        <w:rPr>
          <w:rFonts w:ascii="GHEA Grapalat" w:hAnsi="GHEA Grapalat" w:cs="Sylfaen"/>
          <w:sz w:val="20"/>
          <w:lang w:val="es-ES"/>
        </w:rPr>
        <w:t xml:space="preserve"> </w:t>
      </w:r>
      <w:r w:rsidR="00EB487B" w:rsidRPr="004E6BAC">
        <w:rPr>
          <w:rFonts w:ascii="GHEA Grapalat" w:hAnsi="GHEA Grapalat" w:cs="Sylfaen"/>
          <w:sz w:val="20"/>
        </w:rPr>
        <w:t>с точкой</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намеревался</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из объявления</w:t>
      </w:r>
      <w:r w:rsidR="00EB487B" w:rsidRPr="004E6BAC">
        <w:rPr>
          <w:rFonts w:ascii="GHEA Grapalat" w:hAnsi="GHEA Grapalat" w:cs="Sylfaen"/>
          <w:sz w:val="20"/>
          <w:lang w:val="es-ES"/>
        </w:rPr>
        <w:t xml:space="preserve"> </w:t>
      </w:r>
      <w:r w:rsidR="00EB487B" w:rsidRPr="004E6BAC">
        <w:rPr>
          <w:rFonts w:ascii="GHEA Grapalat" w:hAnsi="GHEA Grapalat" w:cs="Sylfaen"/>
          <w:sz w:val="20"/>
        </w:rPr>
        <w:t>участие</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верно</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оценка</w:t>
      </w:r>
      <w:r w:rsidR="00EB487B" w:rsidRPr="004E6BAC">
        <w:rPr>
          <w:rFonts w:ascii="GHEA Grapalat" w:hAnsi="GHEA Grapalat" w:cs="Sylfaen"/>
          <w:sz w:val="20"/>
          <w:lang w:val="es-ES"/>
        </w:rPr>
        <w:t xml:space="preserve"> </w:t>
      </w:r>
      <w:r w:rsidR="00EB487B" w:rsidRPr="004E6BAC">
        <w:rPr>
          <w:rFonts w:ascii="GHEA Grapalat" w:hAnsi="GHEA Grapalat" w:cs="Sylfaen"/>
          <w:sz w:val="20"/>
        </w:rPr>
        <w:t>число</w:t>
      </w:r>
      <w:r w:rsidR="00EB487B" w:rsidRPr="004E6BAC">
        <w:rPr>
          <w:rFonts w:ascii="GHEA Grapalat" w:hAnsi="GHEA Grapalat" w:cs="Sylfaen"/>
          <w:sz w:val="20"/>
          <w:lang w:val="es-ES"/>
        </w:rPr>
        <w:t xml:space="preserve"> </w:t>
      </w:r>
      <w:r w:rsidR="00EB487B" w:rsidRPr="004E6BAC">
        <w:rPr>
          <w:rFonts w:ascii="GHEA Grapalat" w:hAnsi="GHEA Grapalat" w:cs="Sylfaen"/>
          <w:sz w:val="20"/>
        </w:rPr>
        <w:t xml:space="preserve">от участника </w:t>
      </w:r>
      <w:r w:rsidR="00EB487B" w:rsidRPr="004E6BAC">
        <w:rPr>
          <w:rFonts w:ascii="GHEA Grapalat" w:hAnsi="GHEA Grapalat" w:cs="Sylfaen"/>
          <w:sz w:val="20"/>
          <w:lang w:val="es-ES"/>
        </w:rPr>
        <w:t xml:space="preserve">, </w:t>
      </w:r>
      <w:r w:rsidR="00EB487B" w:rsidRPr="004E6BAC">
        <w:rPr>
          <w:rFonts w:ascii="GHEA Grapalat" w:hAnsi="GHEA Grapalat" w:cs="Sylfaen"/>
          <w:sz w:val="20"/>
        </w:rPr>
        <w:t>что</w:t>
      </w:r>
      <w:r w:rsidR="00EB487B" w:rsidRPr="004E6BAC">
        <w:rPr>
          <w:rFonts w:ascii="GHEA Grapalat" w:hAnsi="GHEA Grapalat" w:cs="Sylfaen"/>
          <w:sz w:val="20"/>
          <w:lang w:val="es-ES"/>
        </w:rPr>
        <w:t xml:space="preserve"> </w:t>
      </w:r>
      <w:r w:rsidR="00EB487B" w:rsidRPr="004E6BAC">
        <w:rPr>
          <w:rFonts w:ascii="GHEA Grapalat" w:hAnsi="GHEA Grapalat" w:cs="Sylfaen"/>
          <w:sz w:val="20"/>
        </w:rPr>
        <w:t>среди</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выбранный</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от участника</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другой</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документы</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или</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обоснования</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не являются</w:t>
      </w:r>
      <w:r w:rsidR="00EB487B" w:rsidRPr="004E6BAC">
        <w:rPr>
          <w:rFonts w:ascii="GHEA Grapalat" w:hAnsi="GHEA Grapalat" w:cs="Sylfaen"/>
          <w:sz w:val="20"/>
          <w:lang w:val="es-ES"/>
        </w:rPr>
        <w:t xml:space="preserve"> </w:t>
      </w:r>
      <w:r w:rsidR="00EB487B" w:rsidRPr="004E6BAC">
        <w:rPr>
          <w:rFonts w:ascii="GHEA Grapalat" w:hAnsi="GHEA Grapalat" w:cs="Sylfaen"/>
          <w:sz w:val="20"/>
        </w:rPr>
        <w:t>может</w:t>
      </w:r>
      <w:r w:rsidR="00EB487B" w:rsidRPr="004E6BAC">
        <w:rPr>
          <w:rFonts w:ascii="GHEA Grapalat" w:hAnsi="GHEA Grapalat" w:cs="Sylfaen"/>
          <w:sz w:val="20"/>
          <w:lang w:val="es-ES"/>
        </w:rPr>
        <w:t xml:space="preserve"> </w:t>
      </w:r>
      <w:r w:rsidR="00EB487B" w:rsidRPr="004E6BAC">
        <w:rPr>
          <w:rFonts w:ascii="GHEA Grapalat" w:hAnsi="GHEA Grapalat" w:cs="Sylfaen"/>
          <w:sz w:val="20"/>
        </w:rPr>
        <w:t xml:space="preserve">необходимый </w:t>
      </w:r>
      <w:r w:rsidR="00EB487B" w:rsidRPr="004E6BAC">
        <w:rPr>
          <w:rFonts w:ascii="GHEA Grapalat" w:hAnsi="GHEA Grapalat" w:cs="Sylfaen"/>
          <w:sz w:val="20"/>
          <w:lang w:val="es-ES"/>
        </w:rPr>
        <w:t>.</w:t>
      </w:r>
      <w:r w:rsidRPr="004E6BAC">
        <w:rPr>
          <w:rFonts w:ascii="GHEA Grapalat" w:hAnsi="GHEA Grapalat" w:cs="Tahoma"/>
          <w:sz w:val="20"/>
          <w:lang w:val="hy-AM"/>
        </w:rPr>
        <w:t xml:space="preserve"> </w:t>
      </w:r>
      <w:r w:rsidR="007A4BB9" w:rsidRPr="004E6BAC">
        <w:rPr>
          <w:rFonts w:ascii="GHEA Grapalat" w:hAnsi="GHEA Grapalat" w:cs="Tahoma"/>
          <w:sz w:val="20"/>
        </w:rPr>
        <w:t>Участник</w:t>
      </w:r>
      <w:r w:rsidR="007A4BB9" w:rsidRPr="004E6BAC">
        <w:rPr>
          <w:rFonts w:ascii="GHEA Grapalat" w:hAnsi="GHEA Grapalat" w:cs="Tahoma"/>
          <w:sz w:val="20"/>
          <w:lang w:val="es-ES"/>
        </w:rPr>
        <w:t xml:space="preserve"> </w:t>
      </w:r>
      <w:r w:rsidR="007A4BB9" w:rsidRPr="004E6BAC">
        <w:rPr>
          <w:rFonts w:ascii="GHEA Grapalat" w:hAnsi="GHEA Grapalat" w:cs="Tahoma"/>
          <w:sz w:val="20"/>
        </w:rPr>
        <w:t>объявление</w:t>
      </w:r>
      <w:r w:rsidR="007A4BB9" w:rsidRPr="004E6BAC">
        <w:rPr>
          <w:rFonts w:ascii="GHEA Grapalat" w:hAnsi="GHEA Grapalat" w:cs="Tahoma"/>
          <w:sz w:val="20"/>
          <w:lang w:val="es-ES"/>
        </w:rPr>
        <w:t xml:space="preserve"> </w:t>
      </w:r>
      <w:r w:rsidR="007A4BB9" w:rsidRPr="004E6BAC">
        <w:rPr>
          <w:rFonts w:ascii="GHEA Grapalat" w:hAnsi="GHEA Grapalat" w:cs="Tahoma"/>
          <w:sz w:val="20"/>
        </w:rPr>
        <w:t>подлинность</w:t>
      </w:r>
      <w:r w:rsidR="007A4BB9" w:rsidRPr="004E6BAC">
        <w:rPr>
          <w:rFonts w:ascii="GHEA Grapalat" w:hAnsi="GHEA Grapalat" w:cs="Tahoma"/>
          <w:sz w:val="20"/>
          <w:lang w:val="es-ES"/>
        </w:rPr>
        <w:t xml:space="preserve"> </w:t>
      </w:r>
      <w:r w:rsidR="007A4BB9" w:rsidRPr="004E6BAC">
        <w:rPr>
          <w:rFonts w:ascii="GHEA Grapalat" w:hAnsi="GHEA Grapalat" w:cs="Tahoma"/>
          <w:sz w:val="20"/>
        </w:rPr>
        <w:t>оценщик</w:t>
      </w:r>
      <w:r w:rsidR="007A4BB9" w:rsidRPr="004E6BAC">
        <w:rPr>
          <w:rFonts w:ascii="GHEA Grapalat" w:hAnsi="GHEA Grapalat" w:cs="Tahoma"/>
          <w:sz w:val="20"/>
          <w:lang w:val="es-ES"/>
        </w:rPr>
        <w:t xml:space="preserve"> </w:t>
      </w:r>
      <w:r w:rsidR="007A4BB9" w:rsidRPr="004E6BAC">
        <w:rPr>
          <w:rFonts w:ascii="GHEA Grapalat" w:hAnsi="GHEA Grapalat" w:cs="Tahoma"/>
          <w:sz w:val="20"/>
        </w:rPr>
        <w:t xml:space="preserve">Комитет </w:t>
      </w:r>
      <w:r w:rsidR="007A4BB9" w:rsidRPr="004E6BAC">
        <w:rPr>
          <w:rFonts w:ascii="GHEA Grapalat" w:hAnsi="GHEA Grapalat" w:cs="Tahoma"/>
          <w:sz w:val="20"/>
          <w:lang w:val="es-ES"/>
        </w:rPr>
        <w:t xml:space="preserve">( </w:t>
      </w:r>
      <w:r w:rsidR="007A4BB9" w:rsidRPr="004E6BAC">
        <w:rPr>
          <w:rFonts w:ascii="GHEA Grapalat" w:hAnsi="GHEA Grapalat" w:cs="Tahoma"/>
          <w:sz w:val="20"/>
        </w:rPr>
        <w:t xml:space="preserve">далее </w:t>
      </w:r>
      <w:r w:rsidR="007A4BB9" w:rsidRPr="004E6BAC">
        <w:rPr>
          <w:rFonts w:ascii="GHEA Grapalat" w:hAnsi="GHEA Grapalat" w:cs="Tahoma"/>
          <w:sz w:val="20"/>
          <w:lang w:val="es-ES"/>
        </w:rPr>
        <w:t xml:space="preserve">именуемый </w:t>
      </w:r>
      <w:r w:rsidR="007A4BB9" w:rsidRPr="004E6BAC">
        <w:rPr>
          <w:rFonts w:ascii="GHEA Grapalat" w:hAnsi="GHEA Grapalat" w:cs="Tahoma"/>
          <w:sz w:val="20"/>
        </w:rPr>
        <w:t xml:space="preserve">комитетом </w:t>
      </w:r>
      <w:r w:rsidR="007A4BB9" w:rsidRPr="004E6BAC">
        <w:rPr>
          <w:rFonts w:ascii="GHEA Grapalat" w:hAnsi="GHEA Grapalat" w:cs="Tahoma"/>
          <w:sz w:val="20"/>
          <w:lang w:val="es-ES"/>
        </w:rPr>
        <w:t xml:space="preserve">) </w:t>
      </w:r>
      <w:r w:rsidR="007A4BB9" w:rsidRPr="004E6BAC">
        <w:rPr>
          <w:rFonts w:ascii="GHEA Grapalat" w:hAnsi="GHEA Grapalat" w:cs="Tahoma"/>
          <w:sz w:val="20"/>
        </w:rPr>
        <w:t>проводит оценку.</w:t>
      </w:r>
      <w:r w:rsidR="007A4BB9" w:rsidRPr="004E6BAC">
        <w:rPr>
          <w:rFonts w:ascii="GHEA Grapalat" w:hAnsi="GHEA Grapalat" w:cs="Tahoma"/>
          <w:sz w:val="20"/>
          <w:lang w:val="es-ES"/>
        </w:rPr>
        <w:t xml:space="preserve"> </w:t>
      </w:r>
      <w:r w:rsidR="007A4BB9" w:rsidRPr="004E6BAC">
        <w:rPr>
          <w:rFonts w:ascii="GHEA Grapalat" w:hAnsi="GHEA Grapalat" w:cs="Tahoma"/>
          <w:sz w:val="20"/>
        </w:rPr>
        <w:t>является</w:t>
      </w:r>
      <w:r w:rsidR="007A4BB9" w:rsidRPr="004E6BAC">
        <w:rPr>
          <w:rFonts w:ascii="GHEA Grapalat" w:hAnsi="GHEA Grapalat" w:cs="Tahoma"/>
          <w:sz w:val="20"/>
          <w:lang w:val="es-ES"/>
        </w:rPr>
        <w:t xml:space="preserve"> </w:t>
      </w:r>
      <w:r w:rsidR="007A4BB9" w:rsidRPr="004E6BAC">
        <w:rPr>
          <w:rFonts w:ascii="GHEA Grapalat" w:hAnsi="GHEA Grapalat" w:cs="Tahoma"/>
          <w:sz w:val="20"/>
        </w:rPr>
        <w:t>этот</w:t>
      </w:r>
      <w:r w:rsidR="007A4BB9" w:rsidRPr="004E6BAC">
        <w:rPr>
          <w:rFonts w:ascii="GHEA Grapalat" w:hAnsi="GHEA Grapalat" w:cs="Tahoma"/>
          <w:sz w:val="20"/>
          <w:lang w:val="es-ES"/>
        </w:rPr>
        <w:t xml:space="preserve"> </w:t>
      </w:r>
      <w:r w:rsidR="007A4BB9" w:rsidRPr="004E6BAC">
        <w:rPr>
          <w:rFonts w:ascii="GHEA Grapalat" w:hAnsi="GHEA Grapalat" w:cs="Tahoma"/>
          <w:sz w:val="20"/>
        </w:rPr>
        <w:t>по приглашению</w:t>
      </w:r>
      <w:r w:rsidR="007A4BB9" w:rsidRPr="004E6BAC">
        <w:rPr>
          <w:rFonts w:ascii="GHEA Grapalat" w:hAnsi="GHEA Grapalat" w:cs="Tahoma"/>
          <w:sz w:val="20"/>
          <w:lang w:val="es-ES"/>
        </w:rPr>
        <w:t xml:space="preserve"> </w:t>
      </w:r>
      <w:r w:rsidR="007A4BB9" w:rsidRPr="004E6BAC">
        <w:rPr>
          <w:rFonts w:ascii="GHEA Grapalat" w:hAnsi="GHEA Grapalat" w:cs="Tahoma"/>
          <w:sz w:val="20"/>
        </w:rPr>
        <w:t>определенный</w:t>
      </w:r>
      <w:r w:rsidR="007A4BB9" w:rsidRPr="004E6BAC">
        <w:rPr>
          <w:rFonts w:ascii="GHEA Grapalat" w:hAnsi="GHEA Grapalat" w:cs="Tahoma"/>
          <w:sz w:val="20"/>
          <w:lang w:val="es-ES"/>
        </w:rPr>
        <w:t xml:space="preserve"> </w:t>
      </w:r>
      <w:r w:rsidR="007A4BB9" w:rsidRPr="004E6BAC">
        <w:rPr>
          <w:rFonts w:ascii="GHEA Grapalat" w:hAnsi="GHEA Grapalat" w:cs="Tahoma"/>
          <w:sz w:val="20"/>
        </w:rPr>
        <w:t xml:space="preserve">при данных условиях </w:t>
      </w:r>
      <w:r w:rsidR="007A4BB9" w:rsidRPr="004E6BAC">
        <w:rPr>
          <w:rFonts w:ascii="GHEA Grapalat" w:hAnsi="GHEA Grapalat" w:cs="Tahoma"/>
          <w:sz w:val="20"/>
          <w:lang w:val="es-ES"/>
        </w:rPr>
        <w:t>.</w:t>
      </w:r>
    </w:p>
    <w:p w14:paraId="12FBFE01" w14:textId="77777777" w:rsidR="00E56508" w:rsidRPr="004E6BAC" w:rsidRDefault="00BA3554" w:rsidP="00AF2F59">
      <w:pPr>
        <w:ind w:firstLine="375"/>
        <w:jc w:val="both"/>
        <w:rPr>
          <w:rFonts w:ascii="GHEA Grapalat" w:hAnsi="GHEA Grapalat"/>
          <w:lang w:val="es-ES"/>
        </w:rPr>
      </w:pPr>
      <w:r w:rsidRPr="004E6BAC">
        <w:rPr>
          <w:rFonts w:ascii="GHEA Grapalat" w:hAnsi="GHEA Grapalat" w:cs="Tahoma"/>
          <w:sz w:val="20"/>
          <w:szCs w:val="20"/>
          <w:lang w:val="es-ES"/>
        </w:rPr>
        <w:t xml:space="preserve">2.3 </w:t>
      </w:r>
      <w:r w:rsidR="00E56508" w:rsidRPr="004E6BAC">
        <w:rPr>
          <w:rFonts w:ascii="GHEA Grapalat" w:hAnsi="GHEA Grapalat" w:cs="Sylfaen"/>
          <w:sz w:val="20"/>
          <w:szCs w:val="20"/>
        </w:rPr>
        <w:t>Участник :</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lang w:val="hy-AM"/>
        </w:rPr>
        <w:t xml:space="preserve">Статья </w:t>
      </w:r>
      <w:r w:rsidR="00E56508" w:rsidRPr="004E6BAC">
        <w:rPr>
          <w:rFonts w:ascii="GHEA Grapalat" w:hAnsi="GHEA Grapalat" w:cs="Sylfaen"/>
          <w:sz w:val="20"/>
          <w:szCs w:val="20"/>
          <w:lang w:val="es-ES"/>
        </w:rPr>
        <w:t xml:space="preserve">6 </w:t>
      </w:r>
      <w:r w:rsidR="00E56508" w:rsidRPr="004E6BAC">
        <w:rPr>
          <w:rFonts w:ascii="GHEA Grapalat" w:hAnsi="GHEA Grapalat" w:cs="Sylfaen"/>
          <w:sz w:val="20"/>
          <w:szCs w:val="20"/>
        </w:rPr>
        <w:t>Закона​</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 xml:space="preserve">Статья </w:t>
      </w:r>
      <w:r w:rsidR="00E56508" w:rsidRPr="004E6BAC">
        <w:rPr>
          <w:rFonts w:ascii="GHEA Grapalat" w:hAnsi="GHEA Grapalat" w:cs="Sylfaen"/>
          <w:sz w:val="20"/>
          <w:szCs w:val="20"/>
          <w:lang w:val="es-ES"/>
        </w:rPr>
        <w:t xml:space="preserve">1 </w:t>
      </w:r>
      <w:r w:rsidR="00E56508" w:rsidRPr="004E6BAC">
        <w:rPr>
          <w:rFonts w:ascii="GHEA Grapalat" w:hAnsi="GHEA Grapalat" w:cs="Sylfaen"/>
          <w:sz w:val="20"/>
          <w:szCs w:val="20"/>
        </w:rPr>
        <w:t xml:space="preserve">Часть </w:t>
      </w:r>
      <w:r w:rsidR="00E56508" w:rsidRPr="004E6BAC">
        <w:rPr>
          <w:rFonts w:ascii="GHEA Grapalat" w:hAnsi="GHEA Grapalat" w:cs="Sylfaen"/>
          <w:sz w:val="20"/>
          <w:szCs w:val="20"/>
          <w:lang w:val="es-ES"/>
        </w:rPr>
        <w:t xml:space="preserve">6 </w:t>
      </w:r>
      <w:r w:rsidR="00E56508" w:rsidRPr="004E6BAC">
        <w:rPr>
          <w:rFonts w:ascii="GHEA Grapalat" w:hAnsi="GHEA Grapalat" w:cs="Sylfaen"/>
          <w:sz w:val="20"/>
          <w:szCs w:val="20"/>
        </w:rPr>
        <w:t>с точкой</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намеревался</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в списке</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 xml:space="preserve">будучи включенным в </w:t>
      </w:r>
      <w:r w:rsidR="00E56508" w:rsidRPr="004E6BAC">
        <w:rPr>
          <w:rFonts w:ascii="GHEA Grapalat" w:hAnsi="GHEA Grapalat" w:cs="Sylfaen"/>
          <w:sz w:val="20"/>
          <w:szCs w:val="20"/>
          <w:lang w:val="es-ES"/>
        </w:rPr>
        <w:t xml:space="preserve">это </w:t>
      </w:r>
      <w:r w:rsidR="00E56508" w:rsidRPr="004E6BAC">
        <w:rPr>
          <w:rFonts w:ascii="GHEA Grapalat" w:hAnsi="GHEA Grapalat" w:cs="Sylfaen"/>
          <w:sz w:val="20"/>
          <w:szCs w:val="20"/>
        </w:rPr>
        <w:t>расположение</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 xml:space="preserve">в течение этого периода </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автоматически</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приводит к</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является</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последний</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назад</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взаимосвязанные</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лица</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покупки</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к процессу</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участие</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верно</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 xml:space="preserve">ограничение </w:t>
      </w:r>
      <w:r w:rsidR="00E56508" w:rsidRPr="004E6BAC">
        <w:rPr>
          <w:rFonts w:ascii="GHEA Grapalat" w:hAnsi="GHEA Grapalat" w:cs="Sylfaen"/>
          <w:sz w:val="20"/>
          <w:szCs w:val="20"/>
          <w:lang w:val="es-ES"/>
        </w:rPr>
        <w:t>.</w:t>
      </w:r>
      <w:r w:rsidR="00E56508" w:rsidRPr="004E6BAC">
        <w:rPr>
          <w:rFonts w:ascii="GHEA Grapalat" w:hAnsi="GHEA Grapalat"/>
          <w:lang w:val="es-ES"/>
        </w:rPr>
        <w:t xml:space="preserve"> </w:t>
      </w:r>
    </w:p>
    <w:p w14:paraId="47E3A607" w14:textId="77777777" w:rsidR="00BA3554" w:rsidRPr="004E6BAC" w:rsidRDefault="00BA3554" w:rsidP="00AF2F59">
      <w:pPr>
        <w:ind w:firstLine="720"/>
        <w:jc w:val="both"/>
        <w:rPr>
          <w:rFonts w:ascii="GHEA Grapalat" w:hAnsi="GHEA Grapalat"/>
          <w:sz w:val="20"/>
          <w:szCs w:val="20"/>
          <w:lang w:val="es-ES"/>
        </w:rPr>
      </w:pPr>
      <w:r w:rsidRPr="004E6BAC">
        <w:rPr>
          <w:rFonts w:ascii="GHEA Grapalat" w:hAnsi="GHEA Grapalat" w:cs="Sylfaen"/>
          <w:sz w:val="20"/>
          <w:szCs w:val="20"/>
        </w:rPr>
        <w:t>Запрещенный</w:t>
      </w:r>
      <w:r w:rsidRPr="004E6BAC">
        <w:rPr>
          <w:rFonts w:ascii="GHEA Grapalat" w:hAnsi="GHEA Grapalat"/>
          <w:sz w:val="20"/>
          <w:szCs w:val="20"/>
          <w:lang w:val="es-ES"/>
        </w:rPr>
        <w:t xml:space="preserve"> </w:t>
      </w:r>
      <w:r w:rsidRPr="004E6BAC">
        <w:rPr>
          <w:rFonts w:ascii="GHEA Grapalat" w:hAnsi="GHEA Grapalat" w:cs="Sylfaen"/>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этот</w:t>
      </w:r>
      <w:r w:rsidRPr="004E6BAC">
        <w:rPr>
          <w:rFonts w:ascii="GHEA Grapalat" w:hAnsi="GHEA Grapalat"/>
          <w:sz w:val="20"/>
          <w:szCs w:val="20"/>
          <w:lang w:val="es-ES"/>
        </w:rPr>
        <w:t xml:space="preserve"> </w:t>
      </w:r>
      <w:r w:rsidRPr="004E6BAC">
        <w:rPr>
          <w:rFonts w:ascii="GHEA Grapalat" w:hAnsi="GHEA Grapalat"/>
          <w:sz w:val="20"/>
          <w:szCs w:val="20"/>
        </w:rPr>
        <w:t>с точкой</w:t>
      </w:r>
      <w:r w:rsidRPr="004E6BAC">
        <w:rPr>
          <w:rFonts w:ascii="GHEA Grapalat" w:hAnsi="GHEA Grapalat"/>
          <w:sz w:val="20"/>
          <w:szCs w:val="20"/>
          <w:lang w:val="es-ES"/>
        </w:rPr>
        <w:t xml:space="preserve"> </w:t>
      </w:r>
      <w:r w:rsidRPr="004E6BAC">
        <w:rPr>
          <w:rFonts w:ascii="GHEA Grapalat" w:hAnsi="GHEA Grapalat"/>
          <w:sz w:val="20"/>
          <w:szCs w:val="20"/>
        </w:rPr>
        <w:t>определенный</w:t>
      </w:r>
      <w:r w:rsidRPr="004E6BAC">
        <w:rPr>
          <w:rFonts w:ascii="GHEA Grapalat" w:hAnsi="GHEA Grapalat"/>
          <w:sz w:val="20"/>
          <w:szCs w:val="20"/>
          <w:lang w:val="es-ES"/>
        </w:rPr>
        <w:t xml:space="preserve"> </w:t>
      </w:r>
      <w:r w:rsidRPr="004E6BAC">
        <w:rPr>
          <w:rFonts w:ascii="GHEA Grapalat" w:hAnsi="GHEA Grapalat"/>
          <w:sz w:val="20"/>
          <w:szCs w:val="20"/>
        </w:rPr>
        <w:t>взаимосвязанные</w:t>
      </w:r>
      <w:r w:rsidRPr="004E6BAC">
        <w:rPr>
          <w:rFonts w:ascii="GHEA Grapalat" w:hAnsi="GHEA Grapalat"/>
          <w:sz w:val="20"/>
          <w:szCs w:val="20"/>
          <w:lang w:val="es-ES"/>
        </w:rPr>
        <w:t xml:space="preserve"> </w:t>
      </w:r>
      <w:r w:rsidRPr="004E6BAC">
        <w:rPr>
          <w:rFonts w:ascii="GHEA Grapalat" w:hAnsi="GHEA Grapalat"/>
          <w:sz w:val="20"/>
          <w:szCs w:val="20"/>
        </w:rPr>
        <w:t>лица</w:t>
      </w:r>
      <w:r w:rsidRPr="004E6BAC">
        <w:rPr>
          <w:rFonts w:ascii="GHEA Grapalat" w:hAnsi="GHEA Grapalat"/>
          <w:sz w:val="20"/>
          <w:szCs w:val="20"/>
          <w:lang w:val="es-ES"/>
        </w:rPr>
        <w:t xml:space="preserve"> </w:t>
      </w:r>
      <w:r w:rsidRPr="004E6BAC">
        <w:rPr>
          <w:rFonts w:ascii="GHEA Grapalat" w:hAnsi="GHEA Grapalat"/>
          <w:sz w:val="20"/>
          <w:szCs w:val="20"/>
        </w:rPr>
        <w:t xml:space="preserve">и </w:t>
      </w:r>
      <w:r w:rsidRPr="004E6BAC">
        <w:rPr>
          <w:rFonts w:ascii="GHEA Grapalat" w:hAnsi="GHEA Grapalat"/>
          <w:sz w:val="20"/>
          <w:szCs w:val="20"/>
          <w:lang w:val="es-ES"/>
        </w:rPr>
        <w:t xml:space="preserve">( </w:t>
      </w:r>
      <w:r w:rsidRPr="004E6BAC">
        <w:rPr>
          <w:rFonts w:ascii="GHEA Grapalat" w:hAnsi="GHEA Grapalat"/>
          <w:sz w:val="20"/>
          <w:szCs w:val="20"/>
        </w:rPr>
        <w:t xml:space="preserve">или </w:t>
      </w:r>
      <w:r w:rsidRPr="004E6BAC">
        <w:rPr>
          <w:rFonts w:ascii="GHEA Grapalat" w:hAnsi="GHEA Grapalat"/>
          <w:sz w:val="20"/>
          <w:szCs w:val="20"/>
          <w:lang w:val="es-ES"/>
        </w:rPr>
        <w:t xml:space="preserve">) </w:t>
      </w:r>
      <w:r w:rsidRPr="004E6BAC">
        <w:rPr>
          <w:rFonts w:ascii="GHEA Grapalat" w:hAnsi="GHEA Grapalat" w:cs="Sylfaen"/>
          <w:sz w:val="20"/>
          <w:szCs w:val="20"/>
        </w:rPr>
        <w:t>то же самое</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по лицу </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лицам </w:t>
      </w:r>
      <w:r w:rsidRPr="004E6BAC">
        <w:rPr>
          <w:rFonts w:ascii="GHEA Grapalat" w:hAnsi="GHEA Grapalat"/>
          <w:sz w:val="20"/>
          <w:szCs w:val="20"/>
          <w:lang w:val="es-ES"/>
        </w:rPr>
        <w:t xml:space="preserve">) </w:t>
      </w:r>
      <w:r w:rsidRPr="004E6BAC">
        <w:rPr>
          <w:rFonts w:ascii="GHEA Grapalat" w:hAnsi="GHEA Grapalat" w:cs="Sylfaen"/>
          <w:sz w:val="20"/>
          <w:szCs w:val="20"/>
        </w:rPr>
        <w:t>основан</w:t>
      </w:r>
      <w:r w:rsidRPr="004E6BAC">
        <w:rPr>
          <w:rFonts w:ascii="GHEA Grapalat" w:hAnsi="GHEA Grapalat"/>
          <w:sz w:val="20"/>
          <w:szCs w:val="20"/>
          <w:lang w:val="es-ES"/>
        </w:rPr>
        <w:t xml:space="preserve"> </w:t>
      </w:r>
      <w:r w:rsidRPr="004E6BAC">
        <w:rPr>
          <w:rFonts w:ascii="GHEA Grapalat" w:hAnsi="GHEA Grapalat" w:cs="Sylfaen"/>
          <w:sz w:val="20"/>
          <w:szCs w:val="20"/>
        </w:rPr>
        <w:t>или</w:t>
      </w:r>
      <w:r w:rsidRPr="004E6BAC">
        <w:rPr>
          <w:rFonts w:ascii="GHEA Grapalat" w:hAnsi="GHEA Grapalat"/>
          <w:sz w:val="20"/>
          <w:szCs w:val="20"/>
          <w:lang w:val="es-ES"/>
        </w:rPr>
        <w:t xml:space="preserve"> </w:t>
      </w:r>
      <w:r w:rsidRPr="004E6BAC">
        <w:rPr>
          <w:rFonts w:ascii="GHEA Grapalat" w:hAnsi="GHEA Grapalat" w:cs="Sylfaen"/>
          <w:sz w:val="20"/>
          <w:szCs w:val="20"/>
        </w:rPr>
        <w:t>более</w:t>
      </w:r>
      <w:r w:rsidRPr="004E6BAC">
        <w:rPr>
          <w:rFonts w:ascii="GHEA Grapalat" w:hAnsi="GHEA Grapalat"/>
          <w:sz w:val="20"/>
          <w:szCs w:val="20"/>
          <w:lang w:val="es-ES"/>
        </w:rPr>
        <w:t xml:space="preserve"> </w:t>
      </w:r>
      <w:r w:rsidRPr="004E6BAC">
        <w:rPr>
          <w:rFonts w:ascii="GHEA Grapalat" w:hAnsi="GHEA Grapalat" w:cs="Sylfaen"/>
          <w:sz w:val="20"/>
          <w:szCs w:val="20"/>
        </w:rPr>
        <w:t>чем</w:t>
      </w:r>
      <w:r w:rsidRPr="004E6BAC">
        <w:rPr>
          <w:rFonts w:ascii="GHEA Grapalat" w:hAnsi="GHEA Grapalat"/>
          <w:sz w:val="20"/>
          <w:szCs w:val="20"/>
          <w:lang w:val="es-ES"/>
        </w:rPr>
        <w:t xml:space="preserve"> </w:t>
      </w:r>
      <w:r w:rsidRPr="004E6BAC">
        <w:rPr>
          <w:rFonts w:ascii="GHEA Grapalat" w:hAnsi="GHEA Grapalat" w:cs="Sylfaen"/>
          <w:sz w:val="20"/>
          <w:szCs w:val="20"/>
        </w:rPr>
        <w:t>пятьдесят</w:t>
      </w:r>
      <w:r w:rsidRPr="004E6BAC">
        <w:rPr>
          <w:rFonts w:ascii="GHEA Grapalat" w:hAnsi="GHEA Grapalat"/>
          <w:sz w:val="20"/>
          <w:szCs w:val="20"/>
          <w:lang w:val="es-ES"/>
        </w:rPr>
        <w:t xml:space="preserve"> </w:t>
      </w:r>
      <w:r w:rsidRPr="004E6BAC">
        <w:rPr>
          <w:rFonts w:ascii="GHEA Grapalat" w:hAnsi="GHEA Grapalat" w:cs="Sylfaen"/>
          <w:sz w:val="20"/>
          <w:szCs w:val="20"/>
        </w:rPr>
        <w:t>процент</w:t>
      </w:r>
      <w:r w:rsidRPr="004E6BAC">
        <w:rPr>
          <w:rFonts w:ascii="GHEA Grapalat" w:hAnsi="GHEA Grapalat"/>
          <w:sz w:val="20"/>
          <w:szCs w:val="20"/>
          <w:lang w:val="es-ES"/>
        </w:rPr>
        <w:t xml:space="preserve"> </w:t>
      </w:r>
      <w:r w:rsidRPr="004E6BAC">
        <w:rPr>
          <w:rFonts w:ascii="GHEA Grapalat" w:hAnsi="GHEA Grapalat" w:cs="Sylfaen"/>
          <w:sz w:val="20"/>
          <w:szCs w:val="20"/>
        </w:rPr>
        <w:t>одинаковый</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принадлежащий человеку </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людям </w:t>
      </w:r>
      <w:r w:rsidRPr="004E6BAC">
        <w:rPr>
          <w:rFonts w:ascii="GHEA Grapalat" w:hAnsi="GHEA Grapalat"/>
          <w:sz w:val="20"/>
          <w:szCs w:val="20"/>
          <w:lang w:val="es-ES"/>
        </w:rPr>
        <w:t xml:space="preserve">) </w:t>
      </w:r>
      <w:r w:rsidRPr="004E6BAC">
        <w:rPr>
          <w:rFonts w:ascii="GHEA Grapalat" w:hAnsi="GHEA Grapalat" w:cs="Sylfaen"/>
          <w:sz w:val="20"/>
          <w:szCs w:val="20"/>
        </w:rPr>
        <w:t>акционер</w:t>
      </w:r>
      <w:r w:rsidRPr="004E6BAC">
        <w:rPr>
          <w:rFonts w:ascii="GHEA Grapalat" w:hAnsi="GHEA Grapalat"/>
          <w:sz w:val="20"/>
          <w:szCs w:val="20"/>
          <w:lang w:val="es-ES"/>
        </w:rPr>
        <w:t xml:space="preserve"> </w:t>
      </w:r>
      <w:r w:rsidRPr="004E6BAC">
        <w:rPr>
          <w:rFonts w:ascii="GHEA Grapalat" w:hAnsi="GHEA Grapalat" w:cs="Sylfaen"/>
          <w:sz w:val="20"/>
          <w:szCs w:val="20"/>
        </w:rPr>
        <w:t>организации</w:t>
      </w:r>
      <w:r w:rsidRPr="004E6BAC">
        <w:rPr>
          <w:rFonts w:ascii="GHEA Grapalat" w:hAnsi="GHEA Grapalat"/>
          <w:sz w:val="20"/>
          <w:szCs w:val="20"/>
          <w:lang w:val="es-ES"/>
        </w:rPr>
        <w:t xml:space="preserve"> </w:t>
      </w:r>
      <w:r w:rsidRPr="004E6BAC">
        <w:rPr>
          <w:rFonts w:ascii="GHEA Grapalat" w:hAnsi="GHEA Grapalat" w:cs="Sylfaen"/>
          <w:sz w:val="20"/>
          <w:szCs w:val="20"/>
        </w:rPr>
        <w:t>одновременный</w:t>
      </w:r>
      <w:r w:rsidRPr="004E6BAC">
        <w:rPr>
          <w:rFonts w:ascii="GHEA Grapalat" w:hAnsi="GHEA Grapalat"/>
          <w:sz w:val="20"/>
          <w:szCs w:val="20"/>
          <w:lang w:val="es-ES"/>
        </w:rPr>
        <w:t xml:space="preserve"> </w:t>
      </w:r>
      <w:r w:rsidRPr="004E6BAC">
        <w:rPr>
          <w:rFonts w:ascii="GHEA Grapalat" w:hAnsi="GHEA Grapalat" w:cs="Sylfaen"/>
          <w:sz w:val="20"/>
          <w:szCs w:val="20"/>
        </w:rPr>
        <w:t>участие</w:t>
      </w:r>
      <w:r w:rsidRPr="004E6BAC">
        <w:rPr>
          <w:rFonts w:ascii="GHEA Grapalat" w:hAnsi="GHEA Grapalat"/>
          <w:sz w:val="20"/>
          <w:szCs w:val="20"/>
          <w:lang w:val="es-ES"/>
        </w:rPr>
        <w:t xml:space="preserve"> </w:t>
      </w:r>
      <w:r w:rsidR="00EB487B" w:rsidRPr="004E6BAC">
        <w:rPr>
          <w:rFonts w:ascii="GHEA Grapalat" w:hAnsi="GHEA Grapalat"/>
          <w:sz w:val="20"/>
          <w:szCs w:val="20"/>
        </w:rPr>
        <w:t>этот</w:t>
      </w:r>
      <w:r w:rsidR="00EB487B" w:rsidRPr="004E6BAC">
        <w:rPr>
          <w:rFonts w:ascii="GHEA Grapalat" w:hAnsi="GHEA Grapalat"/>
          <w:sz w:val="20"/>
          <w:szCs w:val="20"/>
          <w:lang w:val="es-ES"/>
        </w:rPr>
        <w:t xml:space="preserve"> </w:t>
      </w:r>
      <w:r w:rsidR="0028726A" w:rsidRPr="004E6BAC">
        <w:rPr>
          <w:rFonts w:ascii="GHEA Grapalat" w:hAnsi="GHEA Grapalat"/>
          <w:sz w:val="20"/>
          <w:szCs w:val="20"/>
        </w:rPr>
        <w:t>к процедуре</w:t>
      </w:r>
      <w:r w:rsidR="008628EC" w:rsidRPr="004E6BAC">
        <w:rPr>
          <w:rFonts w:ascii="GHEA Grapalat" w:hAnsi="GHEA Grapalat"/>
          <w:sz w:val="20"/>
          <w:szCs w:val="20"/>
          <w:lang w:val="hy-AM"/>
        </w:rPr>
        <w:t xml:space="preserve"> </w:t>
      </w:r>
      <w:r w:rsidR="008628EC" w:rsidRPr="004E6BAC">
        <w:rPr>
          <w:rFonts w:ascii="GHEA Grapalat" w:hAnsi="GHEA Grapalat" w:cs="Sylfaen"/>
          <w:sz w:val="20"/>
          <w:szCs w:val="20"/>
          <w:lang w:val="es-ES"/>
        </w:rPr>
        <w:t xml:space="preserve">( </w:t>
      </w:r>
      <w:r w:rsidR="008628EC" w:rsidRPr="004E6BAC">
        <w:rPr>
          <w:rFonts w:ascii="GHEA Grapalat" w:hAnsi="GHEA Grapalat" w:cs="Sylfaen"/>
          <w:sz w:val="20"/>
          <w:szCs w:val="20"/>
        </w:rPr>
        <w:t>одинаковый</w:t>
      </w:r>
      <w:r w:rsidR="008628EC" w:rsidRPr="004E6BAC">
        <w:rPr>
          <w:rFonts w:ascii="GHEA Grapalat" w:hAnsi="GHEA Grapalat" w:cs="Sylfaen"/>
          <w:sz w:val="20"/>
          <w:szCs w:val="20"/>
          <w:lang w:val="es-ES"/>
        </w:rPr>
        <w:t xml:space="preserve"> </w:t>
      </w:r>
      <w:r w:rsidR="008628EC" w:rsidRPr="004E6BAC">
        <w:rPr>
          <w:rFonts w:ascii="GHEA Grapalat" w:hAnsi="GHEA Grapalat" w:cs="Sylfaen"/>
          <w:sz w:val="20"/>
          <w:szCs w:val="20"/>
        </w:rPr>
        <w:t xml:space="preserve">доза </w:t>
      </w:r>
      <w:r w:rsidR="008628EC" w:rsidRPr="004E6BAC">
        <w:rPr>
          <w:rFonts w:ascii="GHEA Grapalat" w:hAnsi="GHEA Grapalat" w:cs="Sylfaen"/>
          <w:sz w:val="20"/>
          <w:szCs w:val="20"/>
          <w:lang w:val="es-ES"/>
        </w:rPr>
        <w:t xml:space="preserve">), </w:t>
      </w:r>
      <w:r w:rsidRPr="004E6BAC">
        <w:rPr>
          <w:rFonts w:ascii="GHEA Grapalat" w:hAnsi="GHEA Grapalat" w:cs="Sylfaen"/>
          <w:sz w:val="20"/>
          <w:szCs w:val="20"/>
        </w:rPr>
        <w:t>за исключением</w:t>
      </w:r>
      <w:r w:rsidRPr="004E6BAC">
        <w:rPr>
          <w:rFonts w:ascii="GHEA Grapalat" w:hAnsi="GHEA Grapalat"/>
          <w:sz w:val="20"/>
          <w:szCs w:val="20"/>
          <w:lang w:val="es-ES"/>
        </w:rPr>
        <w:t xml:space="preserve"> </w:t>
      </w:r>
      <w:r w:rsidRPr="004E6BAC">
        <w:rPr>
          <w:rFonts w:ascii="GHEA Grapalat" w:hAnsi="GHEA Grapalat" w:cs="Sylfaen"/>
          <w:sz w:val="20"/>
          <w:szCs w:val="20"/>
        </w:rPr>
        <w:lastRenderedPageBreak/>
        <w:t>состояние</w:t>
      </w:r>
      <w:r w:rsidRPr="004E6BAC">
        <w:rPr>
          <w:rFonts w:ascii="GHEA Grapalat" w:hAnsi="GHEA Grapalat"/>
          <w:sz w:val="20"/>
          <w:szCs w:val="20"/>
          <w:lang w:val="es-ES"/>
        </w:rPr>
        <w:t xml:space="preserve"> </w:t>
      </w:r>
      <w:r w:rsidRPr="004E6BAC">
        <w:rPr>
          <w:rFonts w:ascii="GHEA Grapalat" w:hAnsi="GHEA Grapalat" w:cs="Sylfaen"/>
          <w:sz w:val="20"/>
          <w:szCs w:val="20"/>
        </w:rPr>
        <w:t>или</w:t>
      </w:r>
      <w:r w:rsidRPr="004E6BAC">
        <w:rPr>
          <w:rFonts w:ascii="GHEA Grapalat" w:hAnsi="GHEA Grapalat"/>
          <w:sz w:val="20"/>
          <w:szCs w:val="20"/>
          <w:lang w:val="es-ES"/>
        </w:rPr>
        <w:t xml:space="preserve"> </w:t>
      </w:r>
      <w:r w:rsidRPr="004E6BAC">
        <w:rPr>
          <w:rFonts w:ascii="GHEA Grapalat" w:hAnsi="GHEA Grapalat" w:cs="Sylfaen"/>
          <w:sz w:val="20"/>
          <w:szCs w:val="20"/>
        </w:rPr>
        <w:t>сообщества</w:t>
      </w:r>
      <w:r w:rsidRPr="004E6BAC">
        <w:rPr>
          <w:rFonts w:ascii="GHEA Grapalat" w:hAnsi="GHEA Grapalat"/>
          <w:sz w:val="20"/>
          <w:szCs w:val="20"/>
          <w:lang w:val="es-ES"/>
        </w:rPr>
        <w:t xml:space="preserve"> </w:t>
      </w:r>
      <w:r w:rsidRPr="004E6BAC">
        <w:rPr>
          <w:rFonts w:ascii="GHEA Grapalat" w:hAnsi="GHEA Grapalat" w:cs="Sylfaen"/>
          <w:sz w:val="20"/>
          <w:szCs w:val="20"/>
        </w:rPr>
        <w:t>к</w:t>
      </w:r>
      <w:r w:rsidRPr="004E6BAC">
        <w:rPr>
          <w:rFonts w:ascii="GHEA Grapalat" w:hAnsi="GHEA Grapalat"/>
          <w:sz w:val="20"/>
          <w:szCs w:val="20"/>
          <w:lang w:val="es-ES"/>
        </w:rPr>
        <w:t xml:space="preserve"> </w:t>
      </w:r>
      <w:r w:rsidRPr="004E6BAC">
        <w:rPr>
          <w:rFonts w:ascii="GHEA Grapalat" w:hAnsi="GHEA Grapalat" w:cs="Sylfaen"/>
          <w:sz w:val="20"/>
          <w:szCs w:val="20"/>
        </w:rPr>
        <w:t>основан</w:t>
      </w:r>
      <w:r w:rsidRPr="004E6BAC">
        <w:rPr>
          <w:rFonts w:ascii="GHEA Grapalat" w:hAnsi="GHEA Grapalat"/>
          <w:sz w:val="20"/>
          <w:szCs w:val="20"/>
          <w:lang w:val="es-ES"/>
        </w:rPr>
        <w:t xml:space="preserve"> </w:t>
      </w:r>
      <w:r w:rsidRPr="004E6BAC">
        <w:rPr>
          <w:rFonts w:ascii="GHEA Grapalat" w:hAnsi="GHEA Grapalat" w:cs="Sylfaen"/>
          <w:sz w:val="20"/>
          <w:szCs w:val="20"/>
        </w:rPr>
        <w:t>организации</w:t>
      </w:r>
      <w:r w:rsidRPr="004E6BAC">
        <w:rPr>
          <w:rFonts w:ascii="GHEA Grapalat" w:hAnsi="GHEA Grapalat" w:cs="Sylfaen"/>
          <w:sz w:val="20"/>
          <w:szCs w:val="20"/>
          <w:lang w:val="es-ES"/>
        </w:rPr>
        <w:t xml:space="preserve"> </w:t>
      </w:r>
      <w:r w:rsidRPr="004E6BAC">
        <w:rPr>
          <w:rFonts w:ascii="GHEA Grapalat" w:hAnsi="GHEA Grapalat" w:cs="Sylfaen"/>
          <w:sz w:val="20"/>
          <w:szCs w:val="20"/>
        </w:rPr>
        <w:t xml:space="preserve">и </w:t>
      </w:r>
      <w:r w:rsidRPr="004E6BAC">
        <w:rPr>
          <w:rFonts w:ascii="GHEA Grapalat" w:hAnsi="GHEA Grapalat" w:cs="Sylfaen"/>
          <w:sz w:val="20"/>
          <w:szCs w:val="20"/>
          <w:lang w:val="es-ES"/>
        </w:rPr>
        <w:t xml:space="preserve">( </w:t>
      </w:r>
      <w:r w:rsidRPr="004E6BAC">
        <w:rPr>
          <w:rFonts w:ascii="GHEA Grapalat" w:hAnsi="GHEA Grapalat" w:cs="Sylfaen"/>
          <w:sz w:val="20"/>
          <w:szCs w:val="20"/>
        </w:rPr>
        <w:t xml:space="preserve">или </w:t>
      </w:r>
      <w:r w:rsidRPr="004E6BAC">
        <w:rPr>
          <w:rFonts w:ascii="GHEA Grapalat" w:hAnsi="GHEA Grapalat" w:cs="Sylfaen"/>
          <w:sz w:val="20"/>
          <w:szCs w:val="20"/>
          <w:lang w:val="es-ES"/>
        </w:rPr>
        <w:t xml:space="preserve">) </w:t>
      </w:r>
      <w:r w:rsidRPr="004E6BAC">
        <w:rPr>
          <w:rFonts w:ascii="GHEA Grapalat" w:hAnsi="GHEA Grapalat" w:cs="Sylfaen"/>
          <w:sz w:val="20"/>
        </w:rPr>
        <w:t>совместно</w:t>
      </w:r>
      <w:r w:rsidRPr="004E6BAC">
        <w:rPr>
          <w:rFonts w:ascii="GHEA Grapalat" w:hAnsi="GHEA Grapalat" w:cs="Times Armenian"/>
          <w:sz w:val="20"/>
          <w:lang w:val="af-ZA"/>
        </w:rPr>
        <w:t xml:space="preserve"> </w:t>
      </w:r>
      <w:r w:rsidRPr="004E6BAC">
        <w:rPr>
          <w:rFonts w:ascii="GHEA Grapalat" w:hAnsi="GHEA Grapalat" w:cs="Times Armenian"/>
          <w:sz w:val="20"/>
        </w:rPr>
        <w:t>деятельность</w:t>
      </w:r>
      <w:r w:rsidRPr="004E6BAC">
        <w:rPr>
          <w:rFonts w:ascii="GHEA Grapalat" w:hAnsi="GHEA Grapalat" w:cs="Times Armenian"/>
          <w:sz w:val="20"/>
          <w:lang w:val="af-ZA"/>
        </w:rPr>
        <w:t xml:space="preserve"> </w:t>
      </w:r>
      <w:r w:rsidRPr="004E6BAC">
        <w:rPr>
          <w:rFonts w:ascii="GHEA Grapalat" w:hAnsi="GHEA Grapalat" w:cs="Times Armenian"/>
          <w:sz w:val="20"/>
        </w:rPr>
        <w:t xml:space="preserve">Кто там </w:t>
      </w:r>
      <w:r w:rsidRPr="004E6BAC">
        <w:rPr>
          <w:rFonts w:ascii="GHEA Grapalat" w:hAnsi="GHEA Grapalat" w:cs="Sylfaen"/>
          <w:sz w:val="20"/>
        </w:rPr>
        <w:t>был ?</w:t>
      </w:r>
      <w:r w:rsidRPr="004E6BAC">
        <w:rPr>
          <w:rFonts w:ascii="GHEA Grapalat" w:hAnsi="GHEA Grapalat" w:cs="Sylfaen"/>
          <w:sz w:val="20"/>
          <w:lang w:val="af-ZA"/>
        </w:rPr>
        <w:t xml:space="preserve"> </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консорциумные</w:t>
      </w:r>
      <w:proofErr w:type="spellEnd"/>
      <w:r w:rsidRPr="004E6BAC">
        <w:rPr>
          <w:rFonts w:ascii="GHEA Grapalat" w:hAnsi="GHEA Grapalat" w:cs="Sylfaen"/>
          <w:sz w:val="20"/>
        </w:rPr>
        <w:t xml:space="preserve"> </w:t>
      </w:r>
      <w:r w:rsidRPr="004E6BAC">
        <w:rPr>
          <w:rFonts w:ascii="GHEA Grapalat" w:hAnsi="GHEA Grapalat" w:cs="Times Armenian"/>
          <w:sz w:val="20"/>
          <w:lang w:val="af-ZA"/>
        </w:rPr>
        <w:t xml:space="preserve">) </w:t>
      </w:r>
      <w:r w:rsidRPr="004E6BAC">
        <w:rPr>
          <w:rFonts w:ascii="GHEA Grapalat" w:hAnsi="GHEA Grapalat" w:cs="Times Armenian"/>
          <w:sz w:val="20"/>
        </w:rPr>
        <w:t>закупки</w:t>
      </w:r>
      <w:r w:rsidRPr="004E6BAC">
        <w:rPr>
          <w:rFonts w:ascii="GHEA Grapalat" w:hAnsi="GHEA Grapalat" w:cs="Times Armenian"/>
          <w:sz w:val="20"/>
          <w:lang w:val="af-ZA"/>
        </w:rPr>
        <w:t xml:space="preserve"> </w:t>
      </w:r>
      <w:r w:rsidRPr="004E6BAC">
        <w:rPr>
          <w:rFonts w:ascii="GHEA Grapalat" w:hAnsi="GHEA Grapalat" w:cs="Sylfaen"/>
          <w:sz w:val="20"/>
        </w:rPr>
        <w:t xml:space="preserve">в </w:t>
      </w:r>
      <w:r w:rsidRPr="004E6BAC">
        <w:rPr>
          <w:rFonts w:ascii="GHEA Grapalat" w:hAnsi="GHEA Grapalat" w:cs="Times Armenian"/>
          <w:sz w:val="20"/>
        </w:rPr>
        <w:t>процессе</w:t>
      </w:r>
      <w:r w:rsidRPr="004E6BAC">
        <w:rPr>
          <w:rFonts w:ascii="GHEA Grapalat" w:hAnsi="GHEA Grapalat" w:cs="Sylfaen"/>
          <w:sz w:val="20"/>
          <w:lang w:val="es-ES"/>
        </w:rPr>
        <w:t xml:space="preserve"> </w:t>
      </w:r>
      <w:r w:rsidRPr="004E6BAC">
        <w:rPr>
          <w:rFonts w:ascii="GHEA Grapalat" w:hAnsi="GHEA Grapalat" w:cs="Sylfaen"/>
          <w:sz w:val="20"/>
          <w:szCs w:val="20"/>
        </w:rPr>
        <w:t>участие</w:t>
      </w:r>
      <w:r w:rsidRPr="004E6BAC">
        <w:rPr>
          <w:rFonts w:ascii="GHEA Grapalat" w:hAnsi="GHEA Grapalat" w:cs="Sylfaen"/>
          <w:sz w:val="20"/>
          <w:szCs w:val="20"/>
          <w:lang w:val="es-ES"/>
        </w:rPr>
        <w:t xml:space="preserve"> </w:t>
      </w:r>
      <w:r w:rsidRPr="004E6BAC">
        <w:rPr>
          <w:rFonts w:ascii="GHEA Grapalat" w:hAnsi="GHEA Grapalat" w:cs="Sylfaen"/>
          <w:sz w:val="20"/>
          <w:szCs w:val="20"/>
        </w:rPr>
        <w:t xml:space="preserve">случаев </w:t>
      </w:r>
      <w:r w:rsidRPr="004E6BAC">
        <w:rPr>
          <w:rFonts w:ascii="GHEA Grapalat" w:hAnsi="GHEA Grapalat" w:cs="Sylfaen"/>
          <w:sz w:val="20"/>
          <w:szCs w:val="20"/>
          <w:lang w:val="es-ES"/>
        </w:rPr>
        <w:t>.</w:t>
      </w:r>
    </w:p>
    <w:p w14:paraId="0365403A" w14:textId="77777777" w:rsidR="00D5674E" w:rsidRPr="004E6BAC" w:rsidRDefault="009F18D0"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es-ES"/>
        </w:rPr>
        <w:t xml:space="preserve">119-й </w:t>
      </w:r>
      <w:r w:rsidRPr="004E6BAC">
        <w:rPr>
          <w:rFonts w:ascii="GHEA Grapalat" w:hAnsi="GHEA Grapalat"/>
          <w:sz w:val="20"/>
          <w:szCs w:val="20"/>
        </w:rPr>
        <w:t>в порядке</w:t>
      </w:r>
      <w:r w:rsidRPr="004E6BAC">
        <w:rPr>
          <w:rFonts w:ascii="GHEA Grapalat" w:hAnsi="GHEA Grapalat"/>
          <w:sz w:val="20"/>
          <w:szCs w:val="20"/>
          <w:lang w:val="es-ES"/>
        </w:rPr>
        <w:t xml:space="preserve"> </w:t>
      </w:r>
      <w:r w:rsidR="00EB487B" w:rsidRPr="004E6BAC">
        <w:rPr>
          <w:rFonts w:ascii="GHEA Grapalat" w:hAnsi="GHEA Grapalat"/>
          <w:sz w:val="20"/>
          <w:szCs w:val="20"/>
        </w:rPr>
        <w:t>точка</w:t>
      </w:r>
      <w:r w:rsidR="00EB487B" w:rsidRPr="004E6BAC">
        <w:rPr>
          <w:rFonts w:ascii="GHEA Grapalat" w:hAnsi="GHEA Grapalat"/>
          <w:sz w:val="20"/>
          <w:szCs w:val="20"/>
          <w:lang w:val="es-ES"/>
        </w:rPr>
        <w:t xml:space="preserve"> </w:t>
      </w:r>
      <w:r w:rsidR="00D5674E" w:rsidRPr="004E6BAC">
        <w:rPr>
          <w:rFonts w:ascii="GHEA Grapalat" w:hAnsi="GHEA Grapalat"/>
          <w:sz w:val="20"/>
          <w:szCs w:val="20"/>
          <w:lang w:val="hy-AM"/>
        </w:rPr>
        <w:t>в смысле:</w:t>
      </w:r>
    </w:p>
    <w:p w14:paraId="5E5D90D7"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 xml:space="preserve">1) Физические </w:t>
      </w:r>
      <w:r w:rsidRPr="004E6BAC">
        <w:rPr>
          <w:rFonts w:ascii="GHEA Grapalat" w:hAnsi="GHEA Grapalat" w:cs="GHEA Grapalat"/>
          <w:sz w:val="20"/>
          <w:szCs w:val="20"/>
          <w:lang w:val="hy-AM"/>
        </w:rPr>
        <w:t xml:space="preserve">лица считаются связанными родственными узами, </w:t>
      </w:r>
      <w:r w:rsidRPr="004E6BAC">
        <w:rPr>
          <w:rFonts w:ascii="GHEA Grapalat" w:hAnsi="GHEA Grapalat"/>
          <w:sz w:val="20"/>
          <w:szCs w:val="20"/>
          <w:lang w:val="hy-AM"/>
        </w:rPr>
        <w:t>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рассматриваемое физическое лицо или член его семьи является:</w:t>
      </w:r>
    </w:p>
    <w:p w14:paraId="45F3518D"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а) участник, владеющий более чем десятью процентами акций данного юридического лица;</w:t>
      </w:r>
    </w:p>
    <w:p w14:paraId="228C6D02"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003EB6F4"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00FD5E39"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1314714D"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3) Участники, не являющиеся физическими лицами, считаются аффилированными, если:</w:t>
      </w:r>
    </w:p>
    <w:p w14:paraId="124B487E" w14:textId="77777777" w:rsidR="00D5674E" w:rsidRPr="004E6BAC" w:rsidRDefault="00D5674E" w:rsidP="00AF2F59">
      <w:pPr>
        <w:pStyle w:val="af4"/>
        <w:spacing w:before="0" w:beforeAutospacing="0" w:after="0" w:afterAutospacing="0"/>
        <w:ind w:firstLine="269"/>
        <w:jc w:val="both"/>
        <w:rPr>
          <w:rFonts w:ascii="GHEA Grapalat" w:hAnsi="GHEA Grapalat"/>
          <w:sz w:val="20"/>
          <w:szCs w:val="20"/>
          <w:lang w:val="hy-AM"/>
        </w:rPr>
      </w:pPr>
      <w:r w:rsidRPr="004E6BAC">
        <w:rPr>
          <w:rFonts w:ascii="GHEA Grapalat" w:hAnsi="GHEA Grapalat"/>
          <w:sz w:val="20"/>
          <w:szCs w:val="20"/>
          <w:lang w:val="hy-AM"/>
        </w:rPr>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6D28B455" w14:textId="77777777" w:rsidR="00D5674E" w:rsidRPr="004E6BAC" w:rsidRDefault="00D5674E" w:rsidP="00AF2F59">
      <w:pPr>
        <w:pStyle w:val="af4"/>
        <w:spacing w:before="0" w:beforeAutospacing="0" w:after="0" w:afterAutospacing="0"/>
        <w:ind w:firstLine="269"/>
        <w:jc w:val="both"/>
        <w:rPr>
          <w:rFonts w:ascii="GHEA Grapalat" w:hAnsi="GHEA Grapalat"/>
          <w:sz w:val="20"/>
          <w:szCs w:val="20"/>
          <w:lang w:val="hy-AM"/>
        </w:rPr>
      </w:pPr>
      <w:r w:rsidRPr="004E6BAC">
        <w:rPr>
          <w:rFonts w:ascii="GHEA Grapalat" w:hAnsi="GHEA Grapalat"/>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4D9B0150"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4E8E2B36"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d. они действовали или действуют согласованно, исходя из общих экономических интересов;</w:t>
      </w:r>
    </w:p>
    <w:p w14:paraId="3F1C8598" w14:textId="4409C3EA" w:rsidR="00D5674E" w:rsidRPr="004E6BAC" w:rsidRDefault="00D5674E" w:rsidP="00AF2F59">
      <w:pPr>
        <w:ind w:firstLine="284"/>
        <w:jc w:val="both"/>
        <w:rPr>
          <w:rFonts w:ascii="GHEA Grapalat" w:hAnsi="GHEA Grapalat"/>
          <w:sz w:val="20"/>
          <w:szCs w:val="20"/>
          <w:lang w:val="hy-AM"/>
        </w:rPr>
      </w:pPr>
      <w:r w:rsidRPr="004E6BAC">
        <w:rPr>
          <w:rFonts w:ascii="GHEA Grapalat" w:hAnsi="GHEA Grapalat"/>
          <w:sz w:val="20"/>
          <w:szCs w:val="20"/>
          <w:lang w:val="hy-AM"/>
        </w:rPr>
        <w:t>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57153D3C" w14:textId="77777777" w:rsidR="00AE74A0" w:rsidRPr="004E6BAC" w:rsidRDefault="00096865" w:rsidP="00AF2F59">
      <w:pPr>
        <w:ind w:firstLine="567"/>
        <w:jc w:val="both"/>
        <w:rPr>
          <w:rFonts w:ascii="GHEA Grapalat" w:hAnsi="GHEA Grapalat"/>
          <w:sz w:val="20"/>
          <w:szCs w:val="20"/>
          <w:lang w:val="hy-AM"/>
        </w:rPr>
      </w:pPr>
      <w:r w:rsidRPr="004E6BAC">
        <w:rPr>
          <w:rFonts w:ascii="GHEA Grapalat" w:hAnsi="GHEA Grapalat" w:cs="Arial Armenian"/>
          <w:sz w:val="20"/>
          <w:lang w:val="hy-AM"/>
        </w:rPr>
        <w:t xml:space="preserve">2.4. </w:t>
      </w:r>
      <w:r w:rsidRPr="004E6BAC">
        <w:rPr>
          <w:rFonts w:ascii="GHEA Grapalat" w:hAnsi="GHEA Grapalat" w:cs="Arial"/>
          <w:sz w:val="20"/>
          <w:lang w:val="hy-AM"/>
        </w:rPr>
        <w:t xml:space="preserve">Если </w:t>
      </w:r>
      <w:r w:rsidRPr="004E6BAC">
        <w:rPr>
          <w:rFonts w:ascii="GHEA Grapalat" w:hAnsi="GHEA Grapalat" w:cs="Sylfaen"/>
          <w:sz w:val="20"/>
          <w:lang w:val="hy-AM"/>
        </w:rPr>
        <w:t xml:space="preserve">участник признан отобранным </w:t>
      </w:r>
      <w:r w:rsidR="00266B8B" w:rsidRPr="004E6BAC">
        <w:rPr>
          <w:rFonts w:ascii="GHEA Grapalat" w:hAnsi="GHEA Grapalat"/>
          <w:sz w:val="20"/>
          <w:szCs w:val="20"/>
          <w:lang w:val="hy-AM"/>
        </w:rPr>
        <w:t>, он/она должен(а) предоставить подтверждение квалификации в порядке и в объеме, указанных в данном приглашении.</w:t>
      </w:r>
    </w:p>
    <w:p w14:paraId="443DDCEE" w14:textId="65A3C6F9" w:rsidR="003E093F" w:rsidRPr="004E6BAC" w:rsidRDefault="00EA4B24" w:rsidP="00AF2F59">
      <w:pPr>
        <w:ind w:firstLine="567"/>
        <w:jc w:val="both"/>
        <w:rPr>
          <w:rFonts w:ascii="GHEA Grapalat" w:hAnsi="GHEA Grapalat" w:cs="Arial"/>
          <w:sz w:val="20"/>
          <w:lang w:val="hy-AM"/>
        </w:rPr>
      </w:pPr>
      <w:r w:rsidRPr="004E6BAC">
        <w:rPr>
          <w:rFonts w:ascii="GHEA Grapalat" w:hAnsi="GHEA Grapalat"/>
          <w:sz w:val="20"/>
          <w:szCs w:val="20"/>
          <w:lang w:val="hy-AM"/>
        </w:rPr>
        <w:t xml:space="preserve">Гарантия квалификации не предоставляется, если выбранный участник или организация, производящая продукцию, поставляемую последним в качестве официального представителя в рамках данной процедуры, на дату вскрытия заявок имеет рейтинг от авторитетных международных организаций (Fitch, Moody's, </w:t>
      </w:r>
      <w:hyperlink r:id="rId8" w:tgtFrame="_blank" w:history="1">
        <w:r w:rsidRPr="004E6BAC">
          <w:rPr>
            <w:rFonts w:ascii="GHEA Grapalat" w:hAnsi="GHEA Grapalat"/>
            <w:sz w:val="20"/>
            <w:szCs w:val="20"/>
            <w:lang w:val="hy-AM"/>
          </w:rPr>
          <w:t>Standard &amp; Poor's).</w:t>
        </w:r>
      </w:hyperlink>
      <w:r w:rsidRPr="004E6BAC">
        <w:rPr>
          <w:rFonts w:ascii="Calibri" w:hAnsi="Calibri" w:cs="Calibri"/>
          <w:sz w:val="20"/>
          <w:szCs w:val="20"/>
          <w:lang w:val="hy-AM"/>
        </w:rPr>
        <w:t> </w:t>
      </w:r>
      <w:r w:rsidRPr="004E6BAC">
        <w:rPr>
          <w:rFonts w:ascii="GHEA Grapalat" w:hAnsi="GHEA Grapalat"/>
          <w:sz w:val="20"/>
          <w:szCs w:val="20"/>
          <w:lang w:val="hy-AM"/>
        </w:rPr>
        <w:t>) кредитный рейтинг, по меньшей мере равный суверенному рейтингу, присвоенному Республике Армения.</w:t>
      </w:r>
      <w:r w:rsidRPr="004E6BAC" w:rsidDel="00EA4B24">
        <w:rPr>
          <w:rFonts w:ascii="GHEA Grapalat" w:hAnsi="GHEA Grapalat" w:cs="Arial"/>
          <w:sz w:val="20"/>
          <w:lang w:val="hy-AM"/>
        </w:rPr>
        <w:t xml:space="preserve"> </w:t>
      </w:r>
      <w:r w:rsidR="003A7A32" w:rsidRPr="004E6BAC">
        <w:rPr>
          <w:rFonts w:ascii="GHEA Grapalat" w:hAnsi="GHEA Grapalat" w:cs="Arial"/>
          <w:sz w:val="20"/>
          <w:lang w:val="hy-AM"/>
        </w:rPr>
        <w:t>:</w:t>
      </w:r>
    </w:p>
    <w:p w14:paraId="14515F98" w14:textId="77777777" w:rsidR="000A6B75" w:rsidRPr="004E6BAC" w:rsidRDefault="000A6B75" w:rsidP="00AF2F59">
      <w:pPr>
        <w:pStyle w:val="norm"/>
        <w:spacing w:line="240" w:lineRule="auto"/>
        <w:ind w:firstLine="540"/>
        <w:rPr>
          <w:rFonts w:ascii="GHEA Grapalat" w:hAnsi="GHEA Grapalat" w:cs="Sylfaen"/>
          <w:sz w:val="20"/>
          <w:szCs w:val="24"/>
          <w:lang w:val="af-ZA" w:eastAsia="en-US"/>
        </w:rPr>
      </w:pPr>
      <w:r w:rsidRPr="004E6BAC">
        <w:rPr>
          <w:rFonts w:ascii="GHEA Grapalat" w:hAnsi="GHEA Grapalat" w:cs="Sylfaen"/>
          <w:sz w:val="20"/>
          <w:szCs w:val="24"/>
          <w:lang w:val="hy-AM" w:eastAsia="en-US"/>
        </w:rPr>
        <w:t>2.5 Договор, который должен быть заключен в рамках данной процедуры</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 xml:space="preserve">это можно </w:t>
      </w:r>
      <w:r w:rsidRPr="004E6BAC">
        <w:rPr>
          <w:rFonts w:ascii="GHEA Grapalat" w:hAnsi="GHEA Grapalat" w:cs="Sylfaen"/>
          <w:sz w:val="20"/>
          <w:szCs w:val="24"/>
          <w:lang w:val="af-ZA" w:eastAsia="en-US"/>
        </w:rPr>
        <w:t xml:space="preserve">сделать </w:t>
      </w:r>
      <w:r w:rsidRPr="004E6BAC">
        <w:rPr>
          <w:rFonts w:ascii="GHEA Grapalat" w:hAnsi="GHEA Grapalat" w:cs="Sylfaen"/>
          <w:sz w:val="20"/>
          <w:szCs w:val="24"/>
          <w:lang w:val="hy-AM" w:eastAsia="en-US"/>
        </w:rPr>
        <w:t>агентство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договор</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запечатать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через.</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Агентство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договор</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сторона</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нет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может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быть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этот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к процедуре</w:t>
      </w:r>
      <w:r w:rsidRPr="004E6BAC">
        <w:rPr>
          <w:rFonts w:ascii="GHEA Grapalat" w:hAnsi="GHEA Grapalat" w:cs="Sylfaen"/>
          <w:sz w:val="20"/>
          <w:szCs w:val="24"/>
          <w:lang w:val="af-ZA" w:eastAsia="en-US"/>
        </w:rPr>
        <w:t xml:space="preserve"> </w:t>
      </w:r>
      <w:r w:rsidR="003A7A32" w:rsidRPr="004E6BAC">
        <w:rPr>
          <w:rFonts w:ascii="GHEA Grapalat" w:hAnsi="GHEA Grapalat" w:cs="Sylfaen"/>
          <w:sz w:val="20"/>
          <w:lang w:val="af-ZA"/>
        </w:rPr>
        <w:t xml:space="preserve">( </w:t>
      </w:r>
      <w:r w:rsidR="003A7A32" w:rsidRPr="004E6BAC">
        <w:rPr>
          <w:rFonts w:ascii="GHEA Grapalat" w:hAnsi="GHEA Grapalat" w:cs="Sylfaen"/>
          <w:sz w:val="20"/>
        </w:rPr>
        <w:t>одинаковый</w:t>
      </w:r>
      <w:r w:rsidR="003A7A32" w:rsidRPr="004E6BAC">
        <w:rPr>
          <w:rFonts w:ascii="GHEA Grapalat" w:hAnsi="GHEA Grapalat" w:cs="Sylfaen"/>
          <w:sz w:val="20"/>
          <w:lang w:val="af-ZA"/>
        </w:rPr>
        <w:t xml:space="preserve"> </w:t>
      </w:r>
      <w:r w:rsidRPr="004E6BAC">
        <w:rPr>
          <w:rFonts w:ascii="GHEA Grapalat" w:hAnsi="GHEA Grapalat" w:cs="Sylfaen"/>
          <w:sz w:val="20"/>
          <w:szCs w:val="24"/>
          <w:lang w:eastAsia="en-US"/>
        </w:rPr>
        <w:t xml:space="preserve">принять участие </w:t>
      </w:r>
      <w:r w:rsidR="003A7A32" w:rsidRPr="004E6BAC">
        <w:rPr>
          <w:rFonts w:ascii="GHEA Grapalat" w:hAnsi="GHEA Grapalat" w:cs="Sylfaen"/>
          <w:sz w:val="20"/>
          <w:lang w:val="af-ZA"/>
        </w:rPr>
        <w:t xml:space="preserve">в </w:t>
      </w:r>
      <w:r w:rsidR="003A7A32" w:rsidRPr="004E6BAC">
        <w:rPr>
          <w:rFonts w:ascii="GHEA Grapalat" w:hAnsi="GHEA Grapalat" w:cs="Sylfaen"/>
          <w:sz w:val="20"/>
        </w:rPr>
        <w:t>этой части</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с этой целью</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приложение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представлено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 xml:space="preserve">участник </w:t>
      </w:r>
      <w:r w:rsidRPr="004E6BAC">
        <w:rPr>
          <w:rFonts w:ascii="GHEA Grapalat" w:hAnsi="GHEA Grapalat" w:cs="Sylfaen"/>
          <w:sz w:val="20"/>
          <w:szCs w:val="24"/>
          <w:lang w:val="af-ZA" w:eastAsia="en-US"/>
        </w:rPr>
        <w:t>.</w:t>
      </w:r>
    </w:p>
    <w:p w14:paraId="10CD087D" w14:textId="77777777" w:rsidR="000A6B75" w:rsidRPr="004E6BAC" w:rsidRDefault="000A6B75" w:rsidP="00AF2F59">
      <w:pPr>
        <w:pStyle w:val="23"/>
        <w:spacing w:line="240" w:lineRule="auto"/>
        <w:rPr>
          <w:rFonts w:ascii="GHEA Grapalat" w:hAnsi="GHEA Grapalat" w:cs="Sylfaen"/>
          <w:szCs w:val="24"/>
        </w:rPr>
      </w:pPr>
      <w:r w:rsidRPr="004E6BAC">
        <w:rPr>
          <w:rFonts w:ascii="GHEA Grapalat" w:hAnsi="GHEA Grapalat" w:cs="Sylfaen"/>
          <w:szCs w:val="24"/>
        </w:rPr>
        <w:t xml:space="preserve">2. </w:t>
      </w:r>
      <w:r w:rsidR="006265F4" w:rsidRPr="004E6BAC">
        <w:rPr>
          <w:rFonts w:ascii="GHEA Grapalat" w:hAnsi="GHEA Grapalat" w:cs="Sylfaen"/>
          <w:szCs w:val="24"/>
        </w:rPr>
        <w:t xml:space="preserve">6 </w:t>
      </w:r>
      <w:r w:rsidRPr="004E6BAC">
        <w:rPr>
          <w:rFonts w:ascii="GHEA Grapalat" w:hAnsi="GHEA Grapalat" w:cs="Sylfaen"/>
          <w:szCs w:val="24"/>
          <w:lang w:val="hy-AM"/>
        </w:rPr>
        <w:t>участников</w:t>
      </w:r>
      <w:r w:rsidRPr="004E6BAC">
        <w:rPr>
          <w:rFonts w:ascii="GHEA Grapalat" w:hAnsi="GHEA Grapalat" w:cs="Sylfaen"/>
          <w:szCs w:val="24"/>
        </w:rPr>
        <w:t xml:space="preserve"> </w:t>
      </w:r>
      <w:r w:rsidRPr="004E6BAC">
        <w:rPr>
          <w:rFonts w:ascii="GHEA Grapalat" w:hAnsi="GHEA Grapalat" w:cs="Sylfaen"/>
          <w:szCs w:val="24"/>
          <w:lang w:val="ru-RU"/>
        </w:rPr>
        <w:t>может</w:t>
      </w:r>
      <w:r w:rsidRPr="004E6BAC">
        <w:rPr>
          <w:rFonts w:ascii="GHEA Grapalat" w:hAnsi="GHEA Grapalat" w:cs="Sylfaen"/>
          <w:szCs w:val="24"/>
        </w:rPr>
        <w:t xml:space="preserve"> </w:t>
      </w:r>
      <w:r w:rsidRPr="004E6BAC">
        <w:rPr>
          <w:rFonts w:ascii="GHEA Grapalat" w:hAnsi="GHEA Grapalat" w:cs="Sylfaen"/>
          <w:szCs w:val="24"/>
          <w:lang w:val="ru-RU"/>
        </w:rPr>
        <w:t>являются</w:t>
      </w:r>
      <w:r w:rsidRPr="004E6BAC">
        <w:rPr>
          <w:rFonts w:ascii="GHEA Grapalat" w:hAnsi="GHEA Grapalat" w:cs="Sylfaen"/>
          <w:szCs w:val="24"/>
        </w:rPr>
        <w:t xml:space="preserve"> </w:t>
      </w:r>
      <w:r w:rsidRPr="004E6BAC">
        <w:rPr>
          <w:rFonts w:ascii="GHEA Grapalat" w:hAnsi="GHEA Grapalat" w:cs="Sylfaen"/>
          <w:szCs w:val="24"/>
          <w:lang w:val="ru-RU"/>
        </w:rPr>
        <w:t>этот</w:t>
      </w:r>
      <w:r w:rsidRPr="004E6BAC">
        <w:rPr>
          <w:rFonts w:ascii="GHEA Grapalat" w:hAnsi="GHEA Grapalat" w:cs="Sylfaen"/>
          <w:szCs w:val="24"/>
        </w:rPr>
        <w:t xml:space="preserve"> </w:t>
      </w:r>
      <w:r w:rsidRPr="004E6BAC">
        <w:rPr>
          <w:rFonts w:ascii="GHEA Grapalat" w:hAnsi="GHEA Grapalat" w:cs="Sylfaen"/>
          <w:szCs w:val="24"/>
          <w:lang w:val="ru-RU"/>
        </w:rPr>
        <w:t>к процедуре</w:t>
      </w:r>
      <w:r w:rsidRPr="004E6BAC">
        <w:rPr>
          <w:rFonts w:ascii="GHEA Grapalat" w:hAnsi="GHEA Grapalat" w:cs="Sylfaen"/>
          <w:szCs w:val="24"/>
        </w:rPr>
        <w:t xml:space="preserve"> </w:t>
      </w:r>
      <w:r w:rsidRPr="004E6BAC">
        <w:rPr>
          <w:rFonts w:ascii="GHEA Grapalat" w:hAnsi="GHEA Grapalat" w:cs="Sylfaen"/>
          <w:szCs w:val="24"/>
          <w:lang w:val="ru-RU"/>
        </w:rPr>
        <w:t>участвовать</w:t>
      </w:r>
      <w:r w:rsidRPr="004E6BAC">
        <w:rPr>
          <w:rFonts w:ascii="GHEA Grapalat" w:hAnsi="GHEA Grapalat" w:cs="Sylfaen"/>
          <w:szCs w:val="24"/>
        </w:rPr>
        <w:t xml:space="preserve"> </w:t>
      </w:r>
      <w:r w:rsidRPr="004E6BAC">
        <w:rPr>
          <w:rFonts w:ascii="GHEA Grapalat" w:hAnsi="GHEA Grapalat" w:cs="Sylfaen"/>
          <w:szCs w:val="24"/>
          <w:lang w:val="ru-RU"/>
        </w:rPr>
        <w:t>совместно</w:t>
      </w:r>
      <w:r w:rsidRPr="004E6BAC">
        <w:rPr>
          <w:rFonts w:ascii="GHEA Grapalat" w:hAnsi="GHEA Grapalat" w:cs="Sylfaen"/>
          <w:szCs w:val="24"/>
        </w:rPr>
        <w:t xml:space="preserve"> </w:t>
      </w:r>
      <w:r w:rsidRPr="004E6BAC">
        <w:rPr>
          <w:rFonts w:ascii="GHEA Grapalat" w:hAnsi="GHEA Grapalat" w:cs="Sylfaen"/>
          <w:szCs w:val="24"/>
          <w:lang w:val="ru-RU"/>
        </w:rPr>
        <w:t>активность</w:t>
      </w:r>
      <w:r w:rsidRPr="004E6BAC">
        <w:rPr>
          <w:rFonts w:ascii="GHEA Grapalat" w:hAnsi="GHEA Grapalat" w:cs="Sylfaen"/>
          <w:szCs w:val="24"/>
        </w:rPr>
        <w:t xml:space="preserve"> </w:t>
      </w:r>
      <w:r w:rsidRPr="004E6BAC">
        <w:rPr>
          <w:rFonts w:ascii="GHEA Grapalat" w:hAnsi="GHEA Grapalat" w:cs="Sylfaen"/>
          <w:szCs w:val="24"/>
          <w:lang w:val="ru-RU"/>
        </w:rPr>
        <w:t xml:space="preserve">в порядке </w:t>
      </w:r>
      <w:r w:rsidRPr="004E6BAC">
        <w:rPr>
          <w:rFonts w:ascii="GHEA Grapalat" w:hAnsi="GHEA Grapalat" w:cs="Sylfaen"/>
          <w:szCs w:val="24"/>
        </w:rPr>
        <w:t xml:space="preserve">( </w:t>
      </w:r>
      <w:r w:rsidRPr="004E6BAC">
        <w:rPr>
          <w:rFonts w:ascii="GHEA Grapalat" w:hAnsi="GHEA Grapalat" w:cs="Sylfaen"/>
          <w:szCs w:val="24"/>
          <w:lang w:val="ru-RU"/>
        </w:rPr>
        <w:t xml:space="preserve">консорциумом </w:t>
      </w:r>
      <w:r w:rsidRPr="004E6BAC">
        <w:rPr>
          <w:rFonts w:ascii="GHEA Grapalat" w:hAnsi="GHEA Grapalat" w:cs="Sylfaen"/>
          <w:szCs w:val="24"/>
        </w:rPr>
        <w:t xml:space="preserve">) </w:t>
      </w:r>
      <w:r w:rsidRPr="004E6BAC">
        <w:rPr>
          <w:rFonts w:ascii="GHEA Grapalat" w:hAnsi="GHEA Grapalat" w:cs="Sylfaen"/>
          <w:szCs w:val="24"/>
          <w:lang w:val="ru-RU"/>
        </w:rPr>
        <w:t>.</w:t>
      </w:r>
      <w:r w:rsidRPr="004E6BAC">
        <w:rPr>
          <w:rFonts w:ascii="GHEA Grapalat" w:hAnsi="GHEA Grapalat" w:cs="Sylfaen"/>
          <w:szCs w:val="24"/>
        </w:rPr>
        <w:t xml:space="preserve"> </w:t>
      </w:r>
      <w:r w:rsidRPr="004E6BAC">
        <w:rPr>
          <w:rFonts w:ascii="GHEA Grapalat" w:hAnsi="GHEA Grapalat" w:cs="Sylfaen"/>
          <w:szCs w:val="24"/>
          <w:lang w:val="ru-RU"/>
        </w:rPr>
        <w:t>Похожий</w:t>
      </w:r>
      <w:r w:rsidRPr="004E6BAC">
        <w:rPr>
          <w:rFonts w:ascii="GHEA Grapalat" w:hAnsi="GHEA Grapalat" w:cs="Sylfaen"/>
          <w:szCs w:val="24"/>
        </w:rPr>
        <w:t xml:space="preserve"> </w:t>
      </w:r>
      <w:r w:rsidRPr="004E6BAC">
        <w:rPr>
          <w:rFonts w:ascii="GHEA Grapalat" w:hAnsi="GHEA Grapalat" w:cs="Sylfaen"/>
          <w:szCs w:val="24"/>
          <w:lang w:val="ru-RU"/>
        </w:rPr>
        <w:t xml:space="preserve">в случае </w:t>
      </w:r>
      <w:r w:rsidRPr="004E6BAC">
        <w:rPr>
          <w:rFonts w:ascii="GHEA Grapalat" w:hAnsi="GHEA Grapalat" w:cs="Sylfaen"/>
          <w:szCs w:val="24"/>
        </w:rPr>
        <w:t>:</w:t>
      </w:r>
    </w:p>
    <w:p w14:paraId="24CB54B7" w14:textId="77777777" w:rsidR="000A6B75" w:rsidRPr="004E6BAC" w:rsidRDefault="006265F4" w:rsidP="00AF2F59">
      <w:pPr>
        <w:pStyle w:val="23"/>
        <w:spacing w:line="240" w:lineRule="auto"/>
        <w:rPr>
          <w:rFonts w:ascii="GHEA Grapalat" w:hAnsi="GHEA Grapalat" w:cs="Sylfaen"/>
          <w:szCs w:val="24"/>
        </w:rPr>
      </w:pPr>
      <w:r w:rsidRPr="004E6BAC">
        <w:rPr>
          <w:rFonts w:ascii="GHEA Grapalat" w:hAnsi="GHEA Grapalat" w:cs="Sylfaen"/>
          <w:szCs w:val="24"/>
        </w:rPr>
        <w:t xml:space="preserve">1) </w:t>
      </w:r>
      <w:r w:rsidR="000A6B75" w:rsidRPr="004E6BAC">
        <w:rPr>
          <w:rFonts w:ascii="GHEA Grapalat" w:hAnsi="GHEA Grapalat" w:cs="Sylfaen"/>
          <w:szCs w:val="24"/>
          <w:lang w:val="ru-RU"/>
        </w:rPr>
        <w:t>сустав</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активность</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договор</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с боков</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любой</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один</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нет</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может</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одинаковый</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к процедуре</w:t>
      </w:r>
      <w:r w:rsidR="000A6B75" w:rsidRPr="004E6BAC">
        <w:rPr>
          <w:rFonts w:ascii="GHEA Grapalat" w:hAnsi="GHEA Grapalat" w:cs="Sylfaen"/>
          <w:szCs w:val="24"/>
        </w:rPr>
        <w:t xml:space="preserve"> </w:t>
      </w:r>
      <w:proofErr w:type="gramStart"/>
      <w:r w:rsidR="003A7A32" w:rsidRPr="004E6BAC">
        <w:rPr>
          <w:rFonts w:ascii="GHEA Grapalat" w:hAnsi="GHEA Grapalat" w:cs="Sylfaen"/>
        </w:rPr>
        <w:t xml:space="preserve">( </w:t>
      </w:r>
      <w:r w:rsidR="003A7A32" w:rsidRPr="00C42D92">
        <w:rPr>
          <w:rFonts w:ascii="GHEA Grapalat" w:hAnsi="GHEA Grapalat" w:cs="Sylfaen"/>
          <w:lang w:val="ru-RU"/>
        </w:rPr>
        <w:t>одинаковый</w:t>
      </w:r>
      <w:proofErr w:type="gramEnd"/>
      <w:r w:rsidR="003A7A32" w:rsidRPr="004E6BAC">
        <w:rPr>
          <w:rFonts w:ascii="GHEA Grapalat" w:hAnsi="GHEA Grapalat" w:cs="Sylfaen"/>
        </w:rPr>
        <w:t xml:space="preserve"> </w:t>
      </w:r>
      <w:r w:rsidR="000A6B75" w:rsidRPr="004E6BAC">
        <w:rPr>
          <w:rFonts w:ascii="GHEA Grapalat" w:hAnsi="GHEA Grapalat" w:cs="Sylfaen"/>
          <w:szCs w:val="24"/>
          <w:lang w:val="ru-RU"/>
        </w:rPr>
        <w:t xml:space="preserve">представить </w:t>
      </w:r>
      <w:r w:rsidR="003A7A32" w:rsidRPr="00C42D92">
        <w:rPr>
          <w:rFonts w:ascii="GHEA Grapalat" w:hAnsi="GHEA Grapalat" w:cs="Sylfaen"/>
          <w:lang w:val="ru-RU"/>
        </w:rPr>
        <w:t>дозу</w:t>
      </w:r>
      <w:r w:rsidR="003A7A32" w:rsidRPr="004E6BAC">
        <w:rPr>
          <w:rFonts w:ascii="GHEA Grapalat" w:hAnsi="GHEA Grapalat" w:cs="Sylfaen"/>
        </w:rPr>
        <w:t>​</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отдельно</w:t>
      </w:r>
      <w:r w:rsidR="000A6B75" w:rsidRPr="004E6BAC">
        <w:rPr>
          <w:rFonts w:ascii="GHEA Grapalat" w:hAnsi="GHEA Grapalat" w:cs="Sylfaen"/>
          <w:szCs w:val="24"/>
        </w:rPr>
        <w:t xml:space="preserve"> </w:t>
      </w:r>
      <w:proofErr w:type="gramStart"/>
      <w:r w:rsidR="000A6B75" w:rsidRPr="004E6BAC">
        <w:rPr>
          <w:rFonts w:ascii="GHEA Grapalat" w:hAnsi="GHEA Grapalat" w:cs="Sylfaen"/>
          <w:szCs w:val="24"/>
          <w:lang w:val="ru-RU"/>
        </w:rPr>
        <w:t xml:space="preserve">Приложение </w:t>
      </w:r>
      <w:r w:rsidR="000A6B75" w:rsidRPr="004E6BAC">
        <w:rPr>
          <w:rFonts w:ascii="GHEA Grapalat" w:hAnsi="GHEA Grapalat" w:cs="Sylfaen"/>
          <w:szCs w:val="24"/>
        </w:rPr>
        <w:t>:</w:t>
      </w:r>
      <w:proofErr w:type="gramEnd"/>
      <w:r w:rsidR="000A6B75" w:rsidRPr="004E6BAC">
        <w:rPr>
          <w:rFonts w:ascii="GHEA Grapalat" w:hAnsi="GHEA Grapalat" w:cs="Sylfaen"/>
          <w:szCs w:val="24"/>
        </w:rPr>
        <w:t xml:space="preserve"> </w:t>
      </w:r>
      <w:r w:rsidR="000A6B75" w:rsidRPr="004E6BAC">
        <w:rPr>
          <w:rFonts w:ascii="GHEA Grapalat" w:hAnsi="GHEA Grapalat" w:cs="Sylfaen"/>
          <w:szCs w:val="24"/>
          <w:lang w:val="ru-RU"/>
        </w:rPr>
        <w:t>Это</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абзац</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требовать</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несоответствие</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 xml:space="preserve">в случае </w:t>
      </w:r>
      <w:r w:rsidR="000A6B75" w:rsidRPr="004E6BAC">
        <w:rPr>
          <w:rFonts w:ascii="GHEA Grapalat" w:hAnsi="GHEA Grapalat" w:cs="Sylfaen"/>
          <w:szCs w:val="24"/>
        </w:rPr>
        <w:t xml:space="preserve">подачи </w:t>
      </w:r>
      <w:r w:rsidR="000A6B75" w:rsidRPr="004E6BAC">
        <w:rPr>
          <w:rFonts w:ascii="GHEA Grapalat" w:hAnsi="GHEA Grapalat" w:cs="Sylfaen"/>
          <w:szCs w:val="24"/>
          <w:lang w:val="ru-RU"/>
        </w:rPr>
        <w:t>заявок</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открытие</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на сессии</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отклоненный</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являются</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как</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совместно</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активность</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 xml:space="preserve">для </w:t>
      </w:r>
      <w:proofErr w:type="gramStart"/>
      <w:r w:rsidR="000A6B75" w:rsidRPr="004E6BAC">
        <w:rPr>
          <w:rFonts w:ascii="GHEA Grapalat" w:hAnsi="GHEA Grapalat" w:cs="Sylfaen"/>
          <w:szCs w:val="24"/>
          <w:lang w:val="ru-RU"/>
        </w:rPr>
        <w:t xml:space="preserve">того </w:t>
      </w:r>
      <w:r w:rsidR="000A6B75" w:rsidRPr="004E6BAC">
        <w:rPr>
          <w:rFonts w:ascii="GHEA Grapalat" w:hAnsi="GHEA Grapalat" w:cs="Sylfaen"/>
          <w:szCs w:val="24"/>
        </w:rPr>
        <w:t>,</w:t>
      </w:r>
      <w:proofErr w:type="gramEnd"/>
      <w:r w:rsidR="000A6B75" w:rsidRPr="004E6BAC">
        <w:rPr>
          <w:rFonts w:ascii="GHEA Grapalat" w:hAnsi="GHEA Grapalat" w:cs="Sylfaen"/>
          <w:szCs w:val="24"/>
        </w:rPr>
        <w:t xml:space="preserve"> </w:t>
      </w:r>
      <w:r w:rsidR="000A6B75" w:rsidRPr="004E6BAC">
        <w:rPr>
          <w:rFonts w:ascii="GHEA Grapalat" w:hAnsi="GHEA Grapalat" w:cs="Sylfaen"/>
          <w:szCs w:val="24"/>
          <w:lang w:val="ru-RU"/>
        </w:rPr>
        <w:t>чтобы</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электронная почта</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отдельно</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представлено</w:t>
      </w:r>
      <w:r w:rsidR="000A6B75" w:rsidRPr="004E6BAC">
        <w:rPr>
          <w:rFonts w:ascii="GHEA Grapalat" w:hAnsi="GHEA Grapalat" w:cs="Sylfaen"/>
          <w:szCs w:val="24"/>
        </w:rPr>
        <w:t xml:space="preserve"> </w:t>
      </w:r>
      <w:proofErr w:type="gramStart"/>
      <w:r w:rsidR="000A6B75" w:rsidRPr="004E6BAC">
        <w:rPr>
          <w:rFonts w:ascii="GHEA Grapalat" w:hAnsi="GHEA Grapalat" w:cs="Sylfaen"/>
          <w:szCs w:val="24"/>
          <w:lang w:val="ru-RU"/>
        </w:rPr>
        <w:t xml:space="preserve">приложения </w:t>
      </w:r>
      <w:r w:rsidR="000A6B75" w:rsidRPr="004E6BAC">
        <w:rPr>
          <w:rFonts w:ascii="GHEA Grapalat" w:hAnsi="GHEA Grapalat" w:cs="Sylfaen"/>
          <w:szCs w:val="24"/>
        </w:rPr>
        <w:t>.</w:t>
      </w:r>
      <w:proofErr w:type="gramEnd"/>
    </w:p>
    <w:p w14:paraId="277DB7E4" w14:textId="77777777" w:rsidR="000A6B75" w:rsidRPr="004E6BAC" w:rsidRDefault="006265F4"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rPr>
        <w:t xml:space="preserve">2 </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Партнеры</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нести</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являются</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совместно</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и</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соответствующий</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 xml:space="preserve">ответственность </w:t>
      </w:r>
      <w:r w:rsidR="000A6B75" w:rsidRPr="004E6BAC">
        <w:rPr>
          <w:rFonts w:ascii="GHEA Grapalat" w:hAnsi="GHEA Grapalat" w:cs="Sylfaen"/>
          <w:szCs w:val="24"/>
        </w:rPr>
        <w:t>.</w:t>
      </w:r>
      <w:r w:rsidR="000A6B75" w:rsidRPr="004E6BAC">
        <w:rPr>
          <w:rFonts w:ascii="GHEA Grapalat" w:hAnsi="GHEA Grapalat" w:cs="Sylfaen"/>
          <w:szCs w:val="24"/>
          <w:lang w:val="hy-AM"/>
        </w:rPr>
        <w:t xml:space="preserve"> </w:t>
      </w:r>
      <w:r w:rsidR="000A6B75" w:rsidRPr="004E6BAC">
        <w:rPr>
          <w:rFonts w:ascii="GHEA Grapalat" w:hAnsi="GHEA Grapalat" w:cs="Sylfaen"/>
          <w:szCs w:val="24"/>
        </w:rPr>
        <w:t>Более того,</w:t>
      </w:r>
      <w:r w:rsidR="000A6B75" w:rsidRPr="004E6BAC">
        <w:rPr>
          <w:rFonts w:ascii="GHEA Grapalat" w:hAnsi="GHEA Grapalat" w:cs="Sylfaen"/>
          <w:szCs w:val="24"/>
          <w:lang w:val="hy-AM"/>
        </w:rPr>
        <w:t xml:space="preserve"> </w:t>
      </w:r>
      <w:r w:rsidR="000A6B75" w:rsidRPr="004E6BAC">
        <w:rPr>
          <w:rFonts w:ascii="GHEA Grapalat" w:hAnsi="GHEA Grapalat" w:cs="Sylfaen"/>
          <w:szCs w:val="24"/>
          <w:lang w:val="ru-RU"/>
        </w:rPr>
        <w:t>консорциум</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член</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от консорциума</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вне</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придёт</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в случае</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консорциум</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назад</w:t>
      </w:r>
      <w:r w:rsidR="000A6B75" w:rsidRPr="004E6BAC">
        <w:rPr>
          <w:rFonts w:ascii="GHEA Grapalat" w:hAnsi="GHEA Grapalat" w:cs="Sylfaen"/>
          <w:szCs w:val="24"/>
        </w:rPr>
        <w:t xml:space="preserve"> </w:t>
      </w:r>
      <w:r w:rsidR="00AE4008" w:rsidRPr="00C42D92">
        <w:rPr>
          <w:rFonts w:ascii="GHEA Grapalat" w:hAnsi="GHEA Grapalat" w:cs="Sylfaen"/>
          <w:szCs w:val="24"/>
          <w:lang w:val="ru-RU"/>
        </w:rPr>
        <w:t>клиенту</w:t>
      </w:r>
      <w:r w:rsidR="000A6B75" w:rsidRPr="004E6BAC">
        <w:rPr>
          <w:rFonts w:ascii="GHEA Grapalat" w:hAnsi="GHEA Grapalat" w:cs="Sylfaen"/>
          <w:szCs w:val="24"/>
          <w:lang w:val="ru-RU"/>
        </w:rPr>
        <w:t>​</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запечатанный</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контракт</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односторонне</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растворение</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является</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и</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консорциум</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члены</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к</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применяемый</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являются</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по контракту</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намеревался</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ответственность</w:t>
      </w:r>
      <w:r w:rsidR="000A6B75" w:rsidRPr="004E6BAC">
        <w:rPr>
          <w:rFonts w:ascii="GHEA Grapalat" w:hAnsi="GHEA Grapalat" w:cs="Sylfaen"/>
          <w:szCs w:val="24"/>
        </w:rPr>
        <w:t xml:space="preserve"> </w:t>
      </w:r>
      <w:proofErr w:type="gramStart"/>
      <w:r w:rsidR="000A6B75" w:rsidRPr="004E6BAC">
        <w:rPr>
          <w:rFonts w:ascii="GHEA Grapalat" w:hAnsi="GHEA Grapalat" w:cs="Sylfaen"/>
          <w:szCs w:val="24"/>
          <w:lang w:val="ru-RU"/>
        </w:rPr>
        <w:t xml:space="preserve">средства </w:t>
      </w:r>
      <w:r w:rsidR="000A6B75" w:rsidRPr="004E6BAC">
        <w:rPr>
          <w:rFonts w:ascii="GHEA Grapalat" w:hAnsi="GHEA Grapalat" w:cs="Sylfaen"/>
          <w:szCs w:val="24"/>
          <w:lang w:val="hy-AM"/>
        </w:rPr>
        <w:t>.</w:t>
      </w:r>
      <w:proofErr w:type="gramEnd"/>
    </w:p>
    <w:p w14:paraId="1D045D47" w14:textId="77777777" w:rsidR="00096865" w:rsidRPr="004E6BAC" w:rsidRDefault="00096865" w:rsidP="00AF2F59">
      <w:pPr>
        <w:ind w:firstLine="567"/>
        <w:jc w:val="both"/>
        <w:rPr>
          <w:rFonts w:ascii="GHEA Grapalat" w:hAnsi="GHEA Grapalat"/>
          <w:b/>
          <w:sz w:val="20"/>
          <w:lang w:val="af-ZA"/>
        </w:rPr>
      </w:pPr>
    </w:p>
    <w:p w14:paraId="6A27C441" w14:textId="77777777" w:rsidR="00096865" w:rsidRPr="004E6BAC" w:rsidRDefault="002B32D6" w:rsidP="00AF2F59">
      <w:pPr>
        <w:jc w:val="center"/>
        <w:rPr>
          <w:rFonts w:ascii="GHEA Grapalat" w:hAnsi="GHEA Grapalat" w:cs="Arial"/>
          <w:b/>
          <w:sz w:val="20"/>
          <w:lang w:val="af-ZA"/>
        </w:rPr>
      </w:pPr>
      <w:r w:rsidRPr="004E6BAC">
        <w:rPr>
          <w:rFonts w:ascii="GHEA Grapalat" w:hAnsi="GHEA Grapalat"/>
          <w:b/>
          <w:sz w:val="20"/>
          <w:lang w:val="af-ZA"/>
        </w:rPr>
        <w:t xml:space="preserve">3. </w:t>
      </w:r>
      <w:proofErr w:type="gramStart"/>
      <w:r w:rsidRPr="004E6BAC">
        <w:rPr>
          <w:rFonts w:ascii="GHEA Grapalat" w:hAnsi="GHEA Grapalat" w:cs="Sylfaen"/>
          <w:b/>
          <w:sz w:val="20"/>
        </w:rPr>
        <w:t>ПРИГЛАШЕНИЕ</w:t>
      </w:r>
      <w:r w:rsidRPr="004E6BAC">
        <w:rPr>
          <w:rFonts w:ascii="GHEA Grapalat" w:hAnsi="GHEA Grapalat" w:cs="Arial"/>
          <w:b/>
          <w:sz w:val="20"/>
          <w:lang w:val="af-ZA"/>
        </w:rPr>
        <w:t xml:space="preserve">  </w:t>
      </w:r>
      <w:r w:rsidRPr="004E6BAC">
        <w:rPr>
          <w:rFonts w:ascii="GHEA Grapalat" w:hAnsi="GHEA Grapalat" w:cs="Sylfaen"/>
          <w:b/>
          <w:sz w:val="20"/>
        </w:rPr>
        <w:t>ОБЪЯСНЕНИЕ</w:t>
      </w:r>
      <w:proofErr w:type="gramEnd"/>
      <w:r w:rsidRPr="004E6BAC">
        <w:rPr>
          <w:rFonts w:ascii="GHEA Grapalat" w:hAnsi="GHEA Grapalat" w:cs="Arial"/>
          <w:b/>
          <w:sz w:val="20"/>
          <w:lang w:val="af-ZA"/>
        </w:rPr>
        <w:t xml:space="preserve">  </w:t>
      </w:r>
      <w:r w:rsidRPr="004E6BAC">
        <w:rPr>
          <w:rFonts w:ascii="GHEA Grapalat" w:hAnsi="GHEA Grapalat" w:cs="Arial"/>
          <w:b/>
          <w:sz w:val="20"/>
        </w:rPr>
        <w:t>И</w:t>
      </w:r>
      <w:r w:rsidRPr="004E6BAC">
        <w:rPr>
          <w:rFonts w:ascii="GHEA Grapalat" w:hAnsi="GHEA Grapalat" w:cs="Arial"/>
          <w:b/>
          <w:sz w:val="20"/>
          <w:lang w:val="af-ZA"/>
        </w:rPr>
        <w:t xml:space="preserve"> </w:t>
      </w:r>
      <w:r w:rsidRPr="004E6BAC">
        <w:rPr>
          <w:rFonts w:ascii="GHEA Grapalat" w:hAnsi="GHEA Grapalat" w:cs="Sylfaen"/>
          <w:b/>
          <w:sz w:val="20"/>
        </w:rPr>
        <w:t>ПРИГЛАШЕНИЕ</w:t>
      </w:r>
      <w:r w:rsidRPr="004E6BAC">
        <w:rPr>
          <w:rFonts w:ascii="GHEA Grapalat" w:hAnsi="GHEA Grapalat" w:cs="Arial"/>
          <w:b/>
          <w:sz w:val="20"/>
          <w:lang w:val="af-ZA"/>
        </w:rPr>
        <w:t xml:space="preserve"> </w:t>
      </w:r>
      <w:r w:rsidRPr="004E6BAC">
        <w:rPr>
          <w:rFonts w:ascii="GHEA Grapalat" w:hAnsi="GHEA Grapalat" w:cs="Sylfaen"/>
          <w:b/>
          <w:sz w:val="20"/>
        </w:rPr>
        <w:t>ИЗМЕНЯТЬ</w:t>
      </w:r>
      <w:r w:rsidRPr="004E6BAC">
        <w:rPr>
          <w:rFonts w:ascii="GHEA Grapalat" w:hAnsi="GHEA Grapalat" w:cs="Arial"/>
          <w:b/>
          <w:sz w:val="20"/>
          <w:lang w:val="af-ZA"/>
        </w:rPr>
        <w:t xml:space="preserve"> </w:t>
      </w:r>
      <w:r w:rsidRPr="004E6BAC">
        <w:rPr>
          <w:rFonts w:ascii="GHEA Grapalat" w:hAnsi="GHEA Grapalat" w:cs="Sylfaen"/>
          <w:b/>
          <w:sz w:val="20"/>
        </w:rPr>
        <w:t>ВЫПОЛНИТЬ</w:t>
      </w:r>
      <w:r w:rsidRPr="004E6BAC">
        <w:rPr>
          <w:rFonts w:ascii="GHEA Grapalat" w:hAnsi="GHEA Grapalat" w:cs="Arial"/>
          <w:b/>
          <w:sz w:val="20"/>
          <w:lang w:val="af-ZA"/>
        </w:rPr>
        <w:t xml:space="preserve"> </w:t>
      </w:r>
      <w:r w:rsidRPr="004E6BAC">
        <w:rPr>
          <w:rFonts w:ascii="GHEA Grapalat" w:hAnsi="GHEA Grapalat" w:cs="Sylfaen"/>
          <w:b/>
          <w:sz w:val="20"/>
        </w:rPr>
        <w:t>ОРДЕН</w:t>
      </w:r>
      <w:r w:rsidRPr="004E6BAC">
        <w:rPr>
          <w:rFonts w:ascii="GHEA Grapalat" w:hAnsi="GHEA Grapalat" w:cs="Arial"/>
          <w:b/>
          <w:sz w:val="20"/>
          <w:lang w:val="af-ZA"/>
        </w:rPr>
        <w:t xml:space="preserve"> </w:t>
      </w:r>
    </w:p>
    <w:p w14:paraId="12A0E90D" w14:textId="77777777" w:rsidR="00096865" w:rsidRPr="004E6BAC" w:rsidRDefault="00096865" w:rsidP="00AF2F59">
      <w:pPr>
        <w:jc w:val="center"/>
        <w:rPr>
          <w:rFonts w:ascii="GHEA Grapalat" w:hAnsi="GHEA Grapalat"/>
          <w:b/>
          <w:sz w:val="20"/>
          <w:lang w:val="af-ZA"/>
        </w:rPr>
      </w:pPr>
    </w:p>
    <w:p w14:paraId="42195FBB" w14:textId="77777777" w:rsidR="00096865" w:rsidRPr="004E6BAC" w:rsidRDefault="00096865" w:rsidP="00AF2F59">
      <w:pPr>
        <w:ind w:firstLine="567"/>
        <w:jc w:val="both"/>
        <w:rPr>
          <w:rFonts w:ascii="GHEA Grapalat" w:hAnsi="GHEA Grapalat"/>
          <w:sz w:val="20"/>
          <w:lang w:val="af-ZA"/>
        </w:rPr>
      </w:pPr>
      <w:r w:rsidRPr="004E6BAC">
        <w:rPr>
          <w:rFonts w:ascii="GHEA Grapalat" w:hAnsi="GHEA Grapalat"/>
          <w:sz w:val="20"/>
          <w:lang w:val="af-ZA"/>
        </w:rPr>
        <w:lastRenderedPageBreak/>
        <w:t xml:space="preserve">3.1 </w:t>
      </w:r>
      <w:r w:rsidRPr="004E6BAC">
        <w:rPr>
          <w:rFonts w:ascii="GHEA Grapalat" w:hAnsi="GHEA Grapalat" w:cs="Sylfaen"/>
          <w:sz w:val="20"/>
        </w:rPr>
        <w:t xml:space="preserve">Раздел </w:t>
      </w:r>
      <w:r w:rsidRPr="004E6BAC">
        <w:rPr>
          <w:rFonts w:ascii="GHEA Grapalat" w:hAnsi="GHEA Grapalat" w:cs="Arial"/>
          <w:sz w:val="20"/>
          <w:lang w:val="af-ZA"/>
        </w:rPr>
        <w:t xml:space="preserve">29 </w:t>
      </w:r>
      <w:r w:rsidRPr="004E6BAC">
        <w:rPr>
          <w:rFonts w:ascii="GHEA Grapalat" w:hAnsi="GHEA Grapalat" w:cs="Sylfaen"/>
          <w:sz w:val="20"/>
        </w:rPr>
        <w:t>Закона</w:t>
      </w:r>
      <w:r w:rsidRPr="004E6BAC">
        <w:rPr>
          <w:rFonts w:ascii="GHEA Grapalat" w:hAnsi="GHEA Grapalat" w:cs="Arial"/>
          <w:sz w:val="20"/>
          <w:lang w:val="af-ZA"/>
        </w:rPr>
        <w:t xml:space="preserve"> </w:t>
      </w:r>
      <w:r w:rsidRPr="004E6BAC">
        <w:rPr>
          <w:rFonts w:ascii="GHEA Grapalat" w:hAnsi="GHEA Grapalat" w:cs="Sylfaen"/>
          <w:sz w:val="20"/>
        </w:rPr>
        <w:t>статья</w:t>
      </w:r>
      <w:r w:rsidRPr="004E6BAC">
        <w:rPr>
          <w:rFonts w:ascii="GHEA Grapalat" w:hAnsi="GHEA Grapalat" w:cs="Arial"/>
          <w:sz w:val="20"/>
          <w:lang w:val="af-ZA"/>
        </w:rPr>
        <w:t xml:space="preserve"> </w:t>
      </w:r>
      <w:r w:rsidRPr="004E6BAC">
        <w:rPr>
          <w:rFonts w:ascii="GHEA Grapalat" w:hAnsi="GHEA Grapalat" w:cs="Sylfaen"/>
          <w:sz w:val="20"/>
        </w:rPr>
        <w:t xml:space="preserve">согласно </w:t>
      </w:r>
      <w:r w:rsidR="00051B7F" w:rsidRPr="004E6BAC">
        <w:rPr>
          <w:rFonts w:ascii="GHEA Grapalat" w:hAnsi="GHEA Grapalat" w:cs="Arial"/>
          <w:sz w:val="20"/>
        </w:rPr>
        <w:t>глаголу</w:t>
      </w:r>
      <w:r w:rsidRPr="004E6BAC">
        <w:rPr>
          <w:rFonts w:ascii="GHEA Grapalat" w:hAnsi="GHEA Grapalat" w:cs="Arial"/>
          <w:sz w:val="20"/>
          <w:lang w:val="af-ZA"/>
        </w:rPr>
        <w:t>​</w:t>
      </w:r>
      <w:r w:rsidRPr="004E6BAC">
        <w:rPr>
          <w:rFonts w:ascii="GHEA Grapalat" w:hAnsi="GHEA Grapalat" w:cs="Sylfaen"/>
          <w:sz w:val="20"/>
        </w:rPr>
        <w:t>​</w:t>
      </w:r>
      <w:r w:rsidRPr="004E6BAC">
        <w:rPr>
          <w:rFonts w:ascii="GHEA Grapalat" w:hAnsi="GHEA Grapalat" w:cs="Arial"/>
          <w:sz w:val="20"/>
          <w:lang w:val="af-ZA"/>
        </w:rPr>
        <w:t xml:space="preserve"> </w:t>
      </w:r>
      <w:r w:rsidRPr="004E6BAC">
        <w:rPr>
          <w:rFonts w:ascii="GHEA Grapalat" w:hAnsi="GHEA Grapalat" w:cs="Sylfaen"/>
          <w:sz w:val="20"/>
        </w:rPr>
        <w:t>верно</w:t>
      </w:r>
      <w:r w:rsidRPr="004E6BAC">
        <w:rPr>
          <w:rFonts w:ascii="GHEA Grapalat" w:hAnsi="GHEA Grapalat" w:cs="Arial"/>
          <w:sz w:val="20"/>
          <w:lang w:val="af-ZA"/>
        </w:rPr>
        <w:t xml:space="preserve"> </w:t>
      </w:r>
      <w:r w:rsidRPr="004E6BAC">
        <w:rPr>
          <w:rFonts w:ascii="GHEA Grapalat" w:hAnsi="GHEA Grapalat" w:cs="Sylfaen"/>
          <w:sz w:val="20"/>
        </w:rPr>
        <w:t>имеет</w:t>
      </w:r>
      <w:r w:rsidRPr="004E6BAC">
        <w:rPr>
          <w:rFonts w:ascii="GHEA Grapalat" w:hAnsi="GHEA Grapalat" w:cs="Arial"/>
          <w:sz w:val="20"/>
          <w:lang w:val="af-ZA"/>
        </w:rPr>
        <w:t xml:space="preserve"> </w:t>
      </w:r>
      <w:r w:rsidR="00AE4008" w:rsidRPr="004E6BAC">
        <w:rPr>
          <w:rFonts w:ascii="GHEA Grapalat" w:hAnsi="GHEA Grapalat" w:cs="Sylfaen"/>
          <w:sz w:val="20"/>
        </w:rPr>
        <w:t>от клиента</w:t>
      </w:r>
      <w:r w:rsidRPr="004E6BAC">
        <w:rPr>
          <w:rFonts w:ascii="GHEA Grapalat" w:hAnsi="GHEA Grapalat" w:cs="Arial"/>
          <w:sz w:val="20"/>
          <w:lang w:val="af-ZA"/>
        </w:rPr>
        <w:t xml:space="preserve"> </w:t>
      </w:r>
      <w:r w:rsidRPr="004E6BAC">
        <w:rPr>
          <w:rFonts w:ascii="GHEA Grapalat" w:hAnsi="GHEA Grapalat" w:cs="Sylfaen"/>
          <w:sz w:val="20"/>
        </w:rPr>
        <w:t>требовать</w:t>
      </w:r>
      <w:r w:rsidRPr="004E6BAC">
        <w:rPr>
          <w:rFonts w:ascii="GHEA Grapalat" w:hAnsi="GHEA Grapalat" w:cs="Arial"/>
          <w:sz w:val="20"/>
          <w:lang w:val="af-ZA"/>
        </w:rPr>
        <w:t xml:space="preserve"> </w:t>
      </w:r>
      <w:r w:rsidRPr="004E6BAC">
        <w:rPr>
          <w:rFonts w:ascii="GHEA Grapalat" w:hAnsi="GHEA Grapalat" w:cs="Sylfaen"/>
          <w:sz w:val="20"/>
        </w:rPr>
        <w:t>приглашение</w:t>
      </w:r>
      <w:r w:rsidRPr="004E6BAC">
        <w:rPr>
          <w:rFonts w:ascii="GHEA Grapalat" w:hAnsi="GHEA Grapalat" w:cs="Arial"/>
          <w:sz w:val="20"/>
          <w:lang w:val="af-ZA"/>
        </w:rPr>
        <w:t xml:space="preserve"> </w:t>
      </w:r>
      <w:r w:rsidRPr="004E6BAC">
        <w:rPr>
          <w:rFonts w:ascii="GHEA Grapalat" w:hAnsi="GHEA Grapalat" w:cs="Sylfaen"/>
          <w:sz w:val="20"/>
        </w:rPr>
        <w:t xml:space="preserve">уточнение </w:t>
      </w:r>
      <w:r w:rsidR="004D5671" w:rsidRPr="004E6BAC">
        <w:rPr>
          <w:rFonts w:ascii="GHEA Grapalat" w:hAnsi="GHEA Grapalat" w:cs="Tahoma"/>
          <w:sz w:val="20"/>
        </w:rPr>
        <w:t>.</w:t>
      </w:r>
    </w:p>
    <w:p w14:paraId="627A51C3" w14:textId="707AA9E8" w:rsidR="00096865" w:rsidRPr="004E6BAC" w:rsidRDefault="00096865" w:rsidP="00AF2F59">
      <w:pPr>
        <w:autoSpaceDE w:val="0"/>
        <w:autoSpaceDN w:val="0"/>
        <w:adjustRightInd w:val="0"/>
        <w:ind w:firstLine="567"/>
        <w:jc w:val="both"/>
        <w:rPr>
          <w:rFonts w:ascii="GHEA Grapalat" w:hAnsi="GHEA Grapalat"/>
          <w:sz w:val="20"/>
          <w:lang w:val="af-ZA"/>
        </w:rPr>
      </w:pPr>
      <w:r w:rsidRPr="004E6BAC">
        <w:rPr>
          <w:rFonts w:ascii="GHEA Grapalat" w:hAnsi="GHEA Grapalat" w:cs="Sylfaen"/>
          <w:sz w:val="20"/>
        </w:rPr>
        <w:t>Участник</w:t>
      </w:r>
      <w:r w:rsidRPr="004E6BAC">
        <w:rPr>
          <w:rFonts w:ascii="GHEA Grapalat" w:hAnsi="GHEA Grapalat" w:cs="Arial"/>
          <w:sz w:val="20"/>
          <w:lang w:val="af-ZA"/>
        </w:rPr>
        <w:t xml:space="preserve"> </w:t>
      </w:r>
      <w:r w:rsidRPr="004E6BAC">
        <w:rPr>
          <w:rFonts w:ascii="GHEA Grapalat" w:hAnsi="GHEA Grapalat" w:cs="Sylfaen"/>
          <w:sz w:val="20"/>
        </w:rPr>
        <w:t>верно</w:t>
      </w:r>
      <w:r w:rsidRPr="004E6BAC">
        <w:rPr>
          <w:rFonts w:ascii="GHEA Grapalat" w:hAnsi="GHEA Grapalat" w:cs="Arial"/>
          <w:sz w:val="20"/>
          <w:lang w:val="af-ZA"/>
        </w:rPr>
        <w:t xml:space="preserve"> </w:t>
      </w:r>
      <w:r w:rsidRPr="004E6BAC">
        <w:rPr>
          <w:rFonts w:ascii="GHEA Grapalat" w:hAnsi="GHEA Grapalat" w:cs="Sylfaen"/>
          <w:sz w:val="20"/>
        </w:rPr>
        <w:t>имеет</w:t>
      </w:r>
      <w:r w:rsidRPr="004E6BAC">
        <w:rPr>
          <w:rFonts w:ascii="GHEA Grapalat" w:hAnsi="GHEA Grapalat" w:cs="Arial"/>
          <w:sz w:val="20"/>
          <w:lang w:val="af-ZA"/>
        </w:rPr>
        <w:t xml:space="preserve"> </w:t>
      </w:r>
      <w:r w:rsidRPr="004E6BAC">
        <w:rPr>
          <w:rFonts w:ascii="GHEA Grapalat" w:hAnsi="GHEA Grapalat" w:cs="Sylfaen"/>
          <w:sz w:val="20"/>
        </w:rPr>
        <w:t>приложения</w:t>
      </w:r>
      <w:r w:rsidRPr="004E6BAC">
        <w:rPr>
          <w:rFonts w:ascii="GHEA Grapalat" w:hAnsi="GHEA Grapalat" w:cs="Arial"/>
          <w:sz w:val="20"/>
          <w:lang w:val="af-ZA"/>
        </w:rPr>
        <w:t xml:space="preserve"> </w:t>
      </w:r>
      <w:r w:rsidRPr="004E6BAC">
        <w:rPr>
          <w:rFonts w:ascii="GHEA Grapalat" w:hAnsi="GHEA Grapalat" w:cs="Sylfaen"/>
          <w:sz w:val="20"/>
        </w:rPr>
        <w:t>презентация</w:t>
      </w:r>
      <w:r w:rsidRPr="004E6BAC">
        <w:rPr>
          <w:rFonts w:ascii="GHEA Grapalat" w:hAnsi="GHEA Grapalat" w:cs="Arial"/>
          <w:sz w:val="20"/>
          <w:lang w:val="af-ZA"/>
        </w:rPr>
        <w:t xml:space="preserve"> </w:t>
      </w:r>
      <w:r w:rsidRPr="004E6BAC">
        <w:rPr>
          <w:rFonts w:ascii="GHEA Grapalat" w:hAnsi="GHEA Grapalat" w:cs="Sylfaen"/>
          <w:sz w:val="20"/>
        </w:rPr>
        <w:t>крайний срок</w:t>
      </w:r>
      <w:r w:rsidRPr="004E6BAC">
        <w:rPr>
          <w:rFonts w:ascii="GHEA Grapalat" w:hAnsi="GHEA Grapalat" w:cs="Arial"/>
          <w:sz w:val="20"/>
          <w:lang w:val="af-ZA"/>
        </w:rPr>
        <w:t xml:space="preserve"> </w:t>
      </w:r>
      <w:r w:rsidRPr="004E6BAC">
        <w:rPr>
          <w:rFonts w:ascii="GHEA Grapalat" w:hAnsi="GHEA Grapalat" w:cs="Sylfaen"/>
          <w:sz w:val="20"/>
        </w:rPr>
        <w:t>по истечении срока</w:t>
      </w:r>
      <w:r w:rsidRPr="004E6BAC">
        <w:rPr>
          <w:rFonts w:ascii="GHEA Grapalat" w:hAnsi="GHEA Grapalat" w:cs="Arial"/>
          <w:sz w:val="20"/>
          <w:lang w:val="af-ZA"/>
        </w:rPr>
        <w:t xml:space="preserve"> </w:t>
      </w:r>
      <w:r w:rsidRPr="004E6BAC">
        <w:rPr>
          <w:rFonts w:ascii="GHEA Grapalat" w:hAnsi="GHEA Grapalat" w:cs="Sylfaen"/>
          <w:sz w:val="20"/>
        </w:rPr>
        <w:t>по меньшей мере</w:t>
      </w:r>
      <w:r w:rsidRPr="004E6BAC">
        <w:rPr>
          <w:rFonts w:ascii="GHEA Grapalat" w:hAnsi="GHEA Grapalat" w:cs="Arial"/>
          <w:sz w:val="20"/>
          <w:lang w:val="af-ZA"/>
        </w:rPr>
        <w:t xml:space="preserve"> </w:t>
      </w:r>
      <w:r w:rsidRPr="004E6BAC">
        <w:rPr>
          <w:rFonts w:ascii="GHEA Grapalat" w:hAnsi="GHEA Grapalat" w:cs="Sylfaen"/>
          <w:sz w:val="20"/>
        </w:rPr>
        <w:t>пять</w:t>
      </w:r>
      <w:r w:rsidRPr="004E6BAC">
        <w:rPr>
          <w:rFonts w:ascii="GHEA Grapalat" w:hAnsi="GHEA Grapalat" w:cs="Arial"/>
          <w:sz w:val="20"/>
          <w:lang w:val="af-ZA"/>
        </w:rPr>
        <w:t xml:space="preserve"> </w:t>
      </w:r>
      <w:r w:rsidRPr="004E6BAC">
        <w:rPr>
          <w:rFonts w:ascii="GHEA Grapalat" w:hAnsi="GHEA Grapalat" w:cs="Sylfaen"/>
          <w:sz w:val="20"/>
        </w:rPr>
        <w:t>календарь</w:t>
      </w:r>
      <w:r w:rsidRPr="004E6BAC">
        <w:rPr>
          <w:rFonts w:ascii="GHEA Grapalat" w:hAnsi="GHEA Grapalat" w:cs="Arial"/>
          <w:sz w:val="20"/>
          <w:lang w:val="af-ZA"/>
        </w:rPr>
        <w:t xml:space="preserve"> </w:t>
      </w:r>
      <w:r w:rsidRPr="004E6BAC">
        <w:rPr>
          <w:rFonts w:ascii="GHEA Grapalat" w:hAnsi="GHEA Grapalat" w:cs="Sylfaen"/>
          <w:sz w:val="20"/>
        </w:rPr>
        <w:t>день</w:t>
      </w:r>
      <w:r w:rsidR="002B5F87" w:rsidRPr="004E6BAC">
        <w:rPr>
          <w:rFonts w:ascii="GHEA Grapalat" w:hAnsi="GHEA Grapalat" w:cs="Sylfaen"/>
          <w:sz w:val="20"/>
          <w:lang w:val="af-ZA"/>
        </w:rPr>
        <w:t xml:space="preserve"> </w:t>
      </w:r>
      <w:r w:rsidRPr="004E6BAC">
        <w:rPr>
          <w:rFonts w:ascii="GHEA Grapalat" w:hAnsi="GHEA Grapalat" w:cs="Sylfaen"/>
          <w:sz w:val="20"/>
        </w:rPr>
        <w:t xml:space="preserve">перед </w:t>
      </w:r>
      <w:r w:rsidRPr="004E6BAC">
        <w:rPr>
          <w:rFonts w:ascii="GHEA Grapalat" w:hAnsi="GHEA Grapalat" w:cs="Arial"/>
          <w:sz w:val="20"/>
          <w:lang w:val="af-ZA"/>
        </w:rPr>
        <w:t xml:space="preserve">письменным </w:t>
      </w:r>
      <w:r w:rsidR="000946A3" w:rsidRPr="004E6BAC">
        <w:rPr>
          <w:rFonts w:ascii="GHEA Grapalat" w:hAnsi="GHEA Grapalat" w:cs="Sylfaen"/>
          <w:sz w:val="20"/>
        </w:rPr>
        <w:t>комитетом</w:t>
      </w:r>
      <w:r w:rsidR="000946A3" w:rsidRPr="004E6BAC">
        <w:rPr>
          <w:rFonts w:ascii="GHEA Grapalat" w:hAnsi="GHEA Grapalat" w:cs="Sylfaen"/>
          <w:sz w:val="20"/>
          <w:lang w:val="af-ZA"/>
        </w:rPr>
        <w:t xml:space="preserve"> </w:t>
      </w:r>
      <w:r w:rsidRPr="004E6BAC">
        <w:rPr>
          <w:rFonts w:ascii="GHEA Grapalat" w:hAnsi="GHEA Grapalat" w:cs="Sylfaen"/>
          <w:sz w:val="20"/>
        </w:rPr>
        <w:t>требовать</w:t>
      </w:r>
      <w:r w:rsidRPr="004E6BAC">
        <w:rPr>
          <w:rFonts w:ascii="GHEA Grapalat" w:hAnsi="GHEA Grapalat" w:cs="Arial"/>
          <w:sz w:val="20"/>
          <w:lang w:val="af-ZA"/>
        </w:rPr>
        <w:t xml:space="preserve"> </w:t>
      </w:r>
      <w:r w:rsidRPr="004E6BAC">
        <w:rPr>
          <w:rFonts w:ascii="GHEA Grapalat" w:hAnsi="GHEA Grapalat" w:cs="Sylfaen"/>
          <w:sz w:val="20"/>
        </w:rPr>
        <w:t>приглашение</w:t>
      </w:r>
      <w:r w:rsidRPr="004E6BAC">
        <w:rPr>
          <w:rFonts w:ascii="GHEA Grapalat" w:hAnsi="GHEA Grapalat" w:cs="Arial"/>
          <w:sz w:val="20"/>
          <w:lang w:val="af-ZA"/>
        </w:rPr>
        <w:t xml:space="preserve"> </w:t>
      </w:r>
      <w:r w:rsidRPr="004E6BAC">
        <w:rPr>
          <w:rFonts w:ascii="GHEA Grapalat" w:hAnsi="GHEA Grapalat" w:cs="Sylfaen"/>
          <w:sz w:val="20"/>
        </w:rPr>
        <w:t xml:space="preserve">уточнение </w:t>
      </w:r>
      <w:r w:rsidR="004D5671" w:rsidRPr="004E6BAC">
        <w:rPr>
          <w:rFonts w:ascii="GHEA Grapalat" w:hAnsi="GHEA Grapalat" w:cs="Tahoma"/>
          <w:sz w:val="20"/>
        </w:rPr>
        <w:t>.</w:t>
      </w:r>
      <w:r w:rsidRPr="004E6BAC">
        <w:rPr>
          <w:rFonts w:ascii="GHEA Grapalat" w:hAnsi="GHEA Grapalat"/>
          <w:sz w:val="20"/>
          <w:lang w:val="af-ZA"/>
        </w:rPr>
        <w:t xml:space="preserve"> </w:t>
      </w:r>
      <w:r w:rsidR="000946A3" w:rsidRPr="004E6BAC">
        <w:rPr>
          <w:rFonts w:ascii="GHEA Grapalat" w:hAnsi="GHEA Grapalat"/>
          <w:sz w:val="20"/>
        </w:rPr>
        <w:t>Комиссия</w:t>
      </w:r>
      <w:r w:rsidR="000946A3" w:rsidRPr="004E6BAC">
        <w:rPr>
          <w:rFonts w:ascii="GHEA Grapalat" w:hAnsi="GHEA Grapalat"/>
          <w:sz w:val="20"/>
          <w:lang w:val="af-ZA"/>
        </w:rPr>
        <w:t xml:space="preserve"> </w:t>
      </w:r>
      <w:r w:rsidR="000946A3" w:rsidRPr="004E6BAC">
        <w:rPr>
          <w:rFonts w:ascii="GHEA Grapalat" w:hAnsi="GHEA Grapalat" w:cs="Sylfaen"/>
          <w:sz w:val="20"/>
        </w:rPr>
        <w:t>запрос</w:t>
      </w:r>
      <w:r w:rsidR="000946A3" w:rsidRPr="004E6BAC">
        <w:rPr>
          <w:rFonts w:ascii="GHEA Grapalat" w:hAnsi="GHEA Grapalat" w:cs="Arial"/>
          <w:sz w:val="20"/>
          <w:lang w:val="af-ZA"/>
        </w:rPr>
        <w:t xml:space="preserve"> </w:t>
      </w:r>
      <w:r w:rsidRPr="004E6BAC">
        <w:rPr>
          <w:rFonts w:ascii="GHEA Grapalat" w:hAnsi="GHEA Grapalat" w:cs="Sylfaen"/>
          <w:sz w:val="20"/>
        </w:rPr>
        <w:t>сделанный</w:t>
      </w:r>
      <w:r w:rsidRPr="004E6BAC">
        <w:rPr>
          <w:rFonts w:ascii="GHEA Grapalat" w:hAnsi="GHEA Grapalat" w:cs="Arial"/>
          <w:sz w:val="20"/>
          <w:lang w:val="af-ZA"/>
        </w:rPr>
        <w:t xml:space="preserve"> </w:t>
      </w:r>
      <w:r w:rsidR="000946A3" w:rsidRPr="004E6BAC">
        <w:rPr>
          <w:rFonts w:ascii="GHEA Grapalat" w:hAnsi="GHEA Grapalat" w:cs="Arial"/>
          <w:sz w:val="20"/>
        </w:rPr>
        <w:t xml:space="preserve">м </w:t>
      </w:r>
      <w:proofErr w:type="spellStart"/>
      <w:r w:rsidR="000946A3" w:rsidRPr="004E6BAC">
        <w:rPr>
          <w:rFonts w:ascii="GHEA Grapalat" w:hAnsi="GHEA Grapalat" w:cs="Sylfaen"/>
          <w:sz w:val="20"/>
        </w:rPr>
        <w:t>ассани</w:t>
      </w:r>
      <w:proofErr w:type="spellEnd"/>
      <w:r w:rsidR="000946A3" w:rsidRPr="004E6BAC">
        <w:rPr>
          <w:rFonts w:ascii="GHEA Grapalat" w:hAnsi="GHEA Grapalat" w:cs="Arial"/>
          <w:sz w:val="20"/>
          <w:lang w:val="af-ZA"/>
        </w:rPr>
        <w:t xml:space="preserve"> </w:t>
      </w:r>
      <w:r w:rsidRPr="004E6BAC">
        <w:rPr>
          <w:rFonts w:ascii="GHEA Grapalat" w:hAnsi="GHEA Grapalat" w:cs="Sylfaen"/>
          <w:sz w:val="20"/>
        </w:rPr>
        <w:t>уточнение</w:t>
      </w:r>
      <w:r w:rsidRPr="004E6BAC">
        <w:rPr>
          <w:rFonts w:ascii="GHEA Grapalat" w:hAnsi="GHEA Grapalat" w:cs="Arial"/>
          <w:sz w:val="20"/>
          <w:lang w:val="af-ZA"/>
        </w:rPr>
        <w:t xml:space="preserve"> </w:t>
      </w:r>
      <w:r w:rsidRPr="004E6BAC">
        <w:rPr>
          <w:rFonts w:ascii="GHEA Grapalat" w:hAnsi="GHEA Grapalat" w:cs="Sylfaen"/>
          <w:sz w:val="20"/>
        </w:rPr>
        <w:t>обеспечение</w:t>
      </w:r>
      <w:r w:rsidRPr="004E6BAC">
        <w:rPr>
          <w:rFonts w:ascii="GHEA Grapalat" w:hAnsi="GHEA Grapalat" w:cs="Arial"/>
          <w:sz w:val="20"/>
          <w:lang w:val="af-ZA"/>
        </w:rPr>
        <w:t xml:space="preserve"> </w:t>
      </w:r>
      <w:r w:rsidRPr="004E6BAC">
        <w:rPr>
          <w:rFonts w:ascii="GHEA Grapalat" w:hAnsi="GHEA Grapalat" w:cs="Sylfaen"/>
          <w:sz w:val="20"/>
        </w:rPr>
        <w:t xml:space="preserve">находится </w:t>
      </w:r>
      <w:r w:rsidR="00A93710" w:rsidRPr="004E6BAC">
        <w:rPr>
          <w:rFonts w:ascii="GHEA Grapalat" w:hAnsi="GHEA Grapalat" w:cs="Sylfaen"/>
          <w:sz w:val="20"/>
          <w:lang w:val="af-ZA"/>
        </w:rPr>
        <w:t>в письменном виде</w:t>
      </w:r>
      <w:r w:rsidR="00197D76" w:rsidRPr="004E6BAC" w:rsidDel="00197D76">
        <w:rPr>
          <w:rFonts w:ascii="GHEA Grapalat" w:hAnsi="GHEA Grapalat" w:cs="Sylfaen"/>
          <w:sz w:val="20"/>
          <w:lang w:val="af-ZA"/>
        </w:rPr>
        <w:t xml:space="preserve"> </w:t>
      </w:r>
      <w:r w:rsidR="00926875" w:rsidRPr="004E6BAC">
        <w:rPr>
          <w:rFonts w:ascii="GHEA Grapalat" w:hAnsi="GHEA Grapalat" w:cs="Sylfaen"/>
          <w:sz w:val="20"/>
          <w:lang w:val="af-ZA"/>
        </w:rPr>
        <w:t xml:space="preserve">: </w:t>
      </w:r>
      <w:r w:rsidRPr="004E6BAC">
        <w:rPr>
          <w:rFonts w:ascii="GHEA Grapalat" w:hAnsi="GHEA Grapalat" w:cs="Sylfaen"/>
          <w:sz w:val="20"/>
        </w:rPr>
        <w:t>запрос</w:t>
      </w:r>
      <w:r w:rsidRPr="004E6BAC">
        <w:rPr>
          <w:rFonts w:ascii="GHEA Grapalat" w:hAnsi="GHEA Grapalat" w:cs="Arial"/>
          <w:sz w:val="20"/>
          <w:lang w:val="af-ZA"/>
        </w:rPr>
        <w:t xml:space="preserve"> </w:t>
      </w:r>
      <w:r w:rsidRPr="004E6BAC">
        <w:rPr>
          <w:rFonts w:ascii="GHEA Grapalat" w:hAnsi="GHEA Grapalat" w:cs="Sylfaen"/>
          <w:sz w:val="20"/>
        </w:rPr>
        <w:t>получить</w:t>
      </w:r>
      <w:r w:rsidRPr="004E6BAC">
        <w:rPr>
          <w:rFonts w:ascii="GHEA Grapalat" w:hAnsi="GHEA Grapalat" w:cs="Arial"/>
          <w:sz w:val="20"/>
          <w:lang w:val="af-ZA"/>
        </w:rPr>
        <w:t xml:space="preserve"> </w:t>
      </w:r>
      <w:r w:rsidRPr="004E6BAC">
        <w:rPr>
          <w:rFonts w:ascii="GHEA Grapalat" w:hAnsi="GHEA Grapalat" w:cs="Sylfaen"/>
          <w:sz w:val="20"/>
        </w:rPr>
        <w:t>в тот день</w:t>
      </w:r>
      <w:r w:rsidRPr="004E6BAC">
        <w:rPr>
          <w:rFonts w:ascii="GHEA Grapalat" w:hAnsi="GHEA Grapalat" w:cs="Arial"/>
          <w:sz w:val="20"/>
          <w:lang w:val="af-ZA"/>
        </w:rPr>
        <w:t xml:space="preserve"> </w:t>
      </w:r>
      <w:r w:rsidRPr="004E6BAC">
        <w:rPr>
          <w:rFonts w:ascii="GHEA Grapalat" w:hAnsi="GHEA Grapalat" w:cs="Sylfaen"/>
          <w:sz w:val="20"/>
        </w:rPr>
        <w:t>последующий</w:t>
      </w:r>
      <w:r w:rsidRPr="004E6BAC">
        <w:rPr>
          <w:rFonts w:ascii="GHEA Grapalat" w:hAnsi="GHEA Grapalat" w:cs="Arial"/>
          <w:sz w:val="20"/>
          <w:lang w:val="af-ZA"/>
        </w:rPr>
        <w:t xml:space="preserve"> </w:t>
      </w:r>
      <w:r w:rsidRPr="004E6BAC">
        <w:rPr>
          <w:rFonts w:ascii="GHEA Grapalat" w:hAnsi="GHEA Grapalat" w:cs="Sylfaen"/>
          <w:sz w:val="20"/>
        </w:rPr>
        <w:t>два</w:t>
      </w:r>
      <w:r w:rsidRPr="004E6BAC">
        <w:rPr>
          <w:rFonts w:ascii="GHEA Grapalat" w:hAnsi="GHEA Grapalat" w:cs="Arial"/>
          <w:sz w:val="20"/>
          <w:lang w:val="af-ZA"/>
        </w:rPr>
        <w:t xml:space="preserve"> </w:t>
      </w:r>
      <w:r w:rsidRPr="004E6BAC">
        <w:rPr>
          <w:rFonts w:ascii="GHEA Grapalat" w:hAnsi="GHEA Grapalat" w:cs="Sylfaen"/>
          <w:sz w:val="20"/>
        </w:rPr>
        <w:t>календарь</w:t>
      </w:r>
      <w:r w:rsidRPr="004E6BAC">
        <w:rPr>
          <w:rFonts w:ascii="GHEA Grapalat" w:hAnsi="GHEA Grapalat" w:cs="Arial"/>
          <w:sz w:val="20"/>
          <w:lang w:val="af-ZA"/>
        </w:rPr>
        <w:t xml:space="preserve"> </w:t>
      </w:r>
      <w:r w:rsidRPr="004E6BAC">
        <w:rPr>
          <w:rFonts w:ascii="GHEA Grapalat" w:hAnsi="GHEA Grapalat" w:cs="Sylfaen"/>
          <w:sz w:val="20"/>
        </w:rPr>
        <w:t>день</w:t>
      </w:r>
      <w:r w:rsidRPr="004E6BAC">
        <w:rPr>
          <w:rFonts w:ascii="GHEA Grapalat" w:hAnsi="GHEA Grapalat" w:cs="Arial"/>
          <w:sz w:val="20"/>
          <w:lang w:val="af-ZA"/>
        </w:rPr>
        <w:t xml:space="preserve"> </w:t>
      </w:r>
      <w:r w:rsidRPr="004E6BAC">
        <w:rPr>
          <w:rFonts w:ascii="GHEA Grapalat" w:hAnsi="GHEA Grapalat" w:cs="Sylfaen"/>
          <w:sz w:val="20"/>
        </w:rPr>
        <w:t xml:space="preserve">в течение </w:t>
      </w:r>
      <w:r w:rsidR="004D5671" w:rsidRPr="004E6BAC">
        <w:rPr>
          <w:rFonts w:ascii="GHEA Grapalat" w:hAnsi="GHEA Grapalat" w:cs="Tahoma"/>
          <w:sz w:val="20"/>
        </w:rPr>
        <w:t>.</w:t>
      </w:r>
      <w:r w:rsidRPr="004E6BAC">
        <w:rPr>
          <w:rFonts w:ascii="GHEA Grapalat" w:hAnsi="GHEA Grapalat"/>
          <w:sz w:val="20"/>
          <w:lang w:val="af-ZA"/>
        </w:rPr>
        <w:t xml:space="preserve"> </w:t>
      </w:r>
    </w:p>
    <w:p w14:paraId="099F94F6" w14:textId="77777777" w:rsidR="00096865" w:rsidRPr="004E6BAC" w:rsidRDefault="00096865" w:rsidP="00AF2F59">
      <w:pPr>
        <w:ind w:firstLine="567"/>
        <w:jc w:val="both"/>
        <w:rPr>
          <w:rFonts w:ascii="GHEA Grapalat" w:hAnsi="GHEA Grapalat"/>
          <w:sz w:val="20"/>
          <w:szCs w:val="20"/>
          <w:lang w:val="af-ZA"/>
        </w:rPr>
      </w:pPr>
      <w:r w:rsidRPr="004E6BAC">
        <w:rPr>
          <w:rFonts w:ascii="GHEA Grapalat" w:hAnsi="GHEA Grapalat"/>
          <w:sz w:val="20"/>
          <w:lang w:val="af-ZA"/>
        </w:rPr>
        <w:t xml:space="preserve">3.2 </w:t>
      </w:r>
      <w:r w:rsidRPr="004E6BAC">
        <w:rPr>
          <w:rFonts w:ascii="GHEA Grapalat" w:hAnsi="GHEA Grapalat" w:cs="Sylfaen"/>
          <w:sz w:val="20"/>
        </w:rPr>
        <w:t>Исследование</w:t>
      </w:r>
      <w:r w:rsidRPr="004E6BAC">
        <w:rPr>
          <w:rFonts w:ascii="GHEA Grapalat" w:hAnsi="GHEA Grapalat" w:cs="Arial"/>
          <w:sz w:val="20"/>
          <w:lang w:val="af-ZA"/>
        </w:rPr>
        <w:t xml:space="preserve"> </w:t>
      </w:r>
      <w:r w:rsidRPr="004E6BAC">
        <w:rPr>
          <w:rFonts w:ascii="GHEA Grapalat" w:hAnsi="GHEA Grapalat" w:cs="Sylfaen"/>
          <w:sz w:val="20"/>
        </w:rPr>
        <w:t>и</w:t>
      </w:r>
      <w:r w:rsidRPr="004E6BAC">
        <w:rPr>
          <w:rFonts w:ascii="GHEA Grapalat" w:hAnsi="GHEA Grapalat" w:cs="Arial"/>
          <w:sz w:val="20"/>
          <w:lang w:val="af-ZA"/>
        </w:rPr>
        <w:t xml:space="preserve"> </w:t>
      </w:r>
      <w:r w:rsidRPr="004E6BAC">
        <w:rPr>
          <w:rFonts w:ascii="GHEA Grapalat" w:hAnsi="GHEA Grapalat" w:cs="Sylfaen"/>
          <w:sz w:val="20"/>
        </w:rPr>
        <w:t>уточнения</w:t>
      </w:r>
      <w:r w:rsidRPr="004E6BAC">
        <w:rPr>
          <w:rFonts w:ascii="GHEA Grapalat" w:hAnsi="GHEA Grapalat" w:cs="Arial"/>
          <w:sz w:val="20"/>
          <w:lang w:val="af-ZA"/>
        </w:rPr>
        <w:t xml:space="preserve"> </w:t>
      </w:r>
      <w:r w:rsidRPr="004E6BAC">
        <w:rPr>
          <w:rFonts w:ascii="GHEA Grapalat" w:hAnsi="GHEA Grapalat" w:cs="Sylfaen"/>
          <w:sz w:val="20"/>
        </w:rPr>
        <w:t>содержание</w:t>
      </w:r>
      <w:r w:rsidRPr="004E6BAC">
        <w:rPr>
          <w:rFonts w:ascii="GHEA Grapalat" w:hAnsi="GHEA Grapalat" w:cs="Arial"/>
          <w:sz w:val="20"/>
          <w:lang w:val="af-ZA"/>
        </w:rPr>
        <w:t xml:space="preserve"> </w:t>
      </w:r>
      <w:r w:rsidRPr="004E6BAC">
        <w:rPr>
          <w:rFonts w:ascii="GHEA Grapalat" w:hAnsi="GHEA Grapalat" w:cs="Sylfaen"/>
          <w:sz w:val="20"/>
        </w:rPr>
        <w:t>о</w:t>
      </w:r>
      <w:r w:rsidRPr="004E6BAC">
        <w:rPr>
          <w:rFonts w:ascii="GHEA Grapalat" w:hAnsi="GHEA Grapalat" w:cs="Arial"/>
          <w:sz w:val="20"/>
          <w:lang w:val="af-ZA"/>
        </w:rPr>
        <w:t xml:space="preserve"> </w:t>
      </w:r>
      <w:r w:rsidRPr="004E6BAC">
        <w:rPr>
          <w:rFonts w:ascii="GHEA Grapalat" w:hAnsi="GHEA Grapalat" w:cs="Sylfaen"/>
          <w:sz w:val="20"/>
        </w:rPr>
        <w:t>объявление</w:t>
      </w:r>
      <w:r w:rsidRPr="004E6BAC">
        <w:rPr>
          <w:rFonts w:ascii="GHEA Grapalat" w:hAnsi="GHEA Grapalat" w:cs="Arial"/>
          <w:sz w:val="20"/>
          <w:lang w:val="af-ZA"/>
        </w:rPr>
        <w:t xml:space="preserve"> </w:t>
      </w:r>
      <w:r w:rsidR="00781688" w:rsidRPr="004E6BAC">
        <w:rPr>
          <w:rFonts w:ascii="GHEA Grapalat" w:hAnsi="GHEA Grapalat" w:cs="Arial"/>
          <w:sz w:val="20"/>
        </w:rPr>
        <w:t>уточнение</w:t>
      </w:r>
      <w:r w:rsidR="00781688" w:rsidRPr="004E6BAC">
        <w:rPr>
          <w:rFonts w:ascii="GHEA Grapalat" w:hAnsi="GHEA Grapalat" w:cs="Arial"/>
          <w:sz w:val="20"/>
          <w:lang w:val="af-ZA"/>
        </w:rPr>
        <w:t xml:space="preserve"> </w:t>
      </w:r>
      <w:r w:rsidR="00781688" w:rsidRPr="004E6BAC">
        <w:rPr>
          <w:rFonts w:ascii="GHEA Grapalat" w:hAnsi="GHEA Grapalat" w:cs="Arial"/>
          <w:sz w:val="20"/>
        </w:rPr>
        <w:t>предоставить</w:t>
      </w:r>
      <w:r w:rsidR="00781688" w:rsidRPr="004E6BAC">
        <w:rPr>
          <w:rFonts w:ascii="GHEA Grapalat" w:hAnsi="GHEA Grapalat" w:cs="Arial"/>
          <w:sz w:val="20"/>
          <w:lang w:val="af-ZA"/>
        </w:rPr>
        <w:t xml:space="preserve"> </w:t>
      </w:r>
      <w:r w:rsidR="00781688" w:rsidRPr="004E6BAC">
        <w:rPr>
          <w:rFonts w:ascii="GHEA Grapalat" w:hAnsi="GHEA Grapalat" w:cs="Arial"/>
          <w:sz w:val="20"/>
        </w:rPr>
        <w:t>день</w:t>
      </w:r>
      <w:r w:rsidR="00781688" w:rsidRPr="004E6BAC">
        <w:rPr>
          <w:rFonts w:ascii="GHEA Grapalat" w:hAnsi="GHEA Grapalat" w:cs="Arial"/>
          <w:sz w:val="20"/>
          <w:lang w:val="af-ZA"/>
        </w:rPr>
        <w:t xml:space="preserve"> </w:t>
      </w:r>
      <w:r w:rsidRPr="004E6BAC">
        <w:rPr>
          <w:rFonts w:ascii="GHEA Grapalat" w:hAnsi="GHEA Grapalat" w:cs="Sylfaen"/>
          <w:sz w:val="20"/>
        </w:rPr>
        <w:t>публикуется</w:t>
      </w:r>
      <w:r w:rsidRPr="004E6BAC">
        <w:rPr>
          <w:rFonts w:ascii="GHEA Grapalat" w:hAnsi="GHEA Grapalat" w:cs="Arial"/>
          <w:sz w:val="20"/>
          <w:lang w:val="af-ZA"/>
        </w:rPr>
        <w:t xml:space="preserve"> </w:t>
      </w:r>
      <w:r w:rsidRPr="004E6BAC">
        <w:rPr>
          <w:rFonts w:ascii="GHEA Grapalat" w:hAnsi="GHEA Grapalat" w:cs="Sylfaen"/>
          <w:sz w:val="20"/>
        </w:rPr>
        <w:t>является</w:t>
      </w:r>
      <w:r w:rsidRPr="004E6BAC">
        <w:rPr>
          <w:rFonts w:ascii="GHEA Grapalat" w:hAnsi="GHEA Grapalat" w:cs="Arial"/>
          <w:sz w:val="20"/>
          <w:lang w:val="af-ZA"/>
        </w:rPr>
        <w:t xml:space="preserve"> </w:t>
      </w:r>
      <w:r w:rsidR="00757A3F" w:rsidRPr="004E6BAC">
        <w:rPr>
          <w:rFonts w:ascii="GHEA Grapalat" w:hAnsi="GHEA Grapalat" w:cs="Sylfaen"/>
          <w:sz w:val="20"/>
          <w:lang w:val="ru-RU"/>
        </w:rPr>
        <w:t xml:space="preserve">на сайте </w:t>
      </w:r>
      <w:r w:rsidR="00757A3F" w:rsidRPr="004E6BAC">
        <w:rPr>
          <w:rFonts w:ascii="GHEA Grapalat" w:hAnsi="GHEA Grapalat" w:cs="Sylfaen"/>
          <w:sz w:val="20"/>
          <w:lang w:val="af-ZA"/>
        </w:rPr>
        <w:t xml:space="preserve">www.procurement.am </w:t>
      </w:r>
      <w:r w:rsidR="00757A3F" w:rsidRPr="004E6BAC">
        <w:rPr>
          <w:rFonts w:ascii="GHEA Grapalat" w:hAnsi="GHEA Grapalat" w:cs="Sylfaen"/>
          <w:sz w:val="20"/>
        </w:rPr>
        <w:t>текущий</w:t>
      </w:r>
      <w:r w:rsidR="00757A3F" w:rsidRPr="004E6BAC">
        <w:rPr>
          <w:rFonts w:ascii="GHEA Grapalat" w:hAnsi="GHEA Grapalat" w:cs="Sylfaen"/>
          <w:sz w:val="20"/>
          <w:lang w:val="af-ZA"/>
        </w:rPr>
        <w:t xml:space="preserve"> </w:t>
      </w:r>
      <w:r w:rsidR="00757A3F" w:rsidRPr="004E6BAC">
        <w:rPr>
          <w:rFonts w:ascii="GHEA Grapalat" w:hAnsi="GHEA Grapalat" w:cs="Sylfaen"/>
          <w:sz w:val="20"/>
          <w:lang w:val="ru-RU"/>
        </w:rPr>
        <w:t xml:space="preserve">Информационная рассылка </w:t>
      </w:r>
      <w:r w:rsidR="009A73D5" w:rsidRPr="004E6BAC">
        <w:rPr>
          <w:rFonts w:ascii="GHEA Grapalat" w:hAnsi="GHEA Grapalat" w:cs="Sylfaen"/>
          <w:sz w:val="20"/>
        </w:rPr>
        <w:t xml:space="preserve">( </w:t>
      </w:r>
      <w:r w:rsidR="009A73D5" w:rsidRPr="004E6BAC">
        <w:rPr>
          <w:rFonts w:ascii="GHEA Grapalat" w:hAnsi="GHEA Grapalat" w:cs="Sylfaen"/>
          <w:sz w:val="20"/>
          <w:lang w:val="ru-RU"/>
        </w:rPr>
        <w:t xml:space="preserve">далее именуемая « </w:t>
      </w:r>
      <w:r w:rsidR="009A73D5" w:rsidRPr="004E6BAC">
        <w:rPr>
          <w:rFonts w:ascii="GHEA Grapalat" w:hAnsi="GHEA Grapalat" w:cs="Sylfaen"/>
          <w:sz w:val="20"/>
          <w:lang w:val="af-ZA"/>
        </w:rPr>
        <w:t xml:space="preserve">Информационная </w:t>
      </w:r>
      <w:r w:rsidR="009A73D5" w:rsidRPr="004E6BAC">
        <w:rPr>
          <w:rFonts w:ascii="GHEA Grapalat" w:hAnsi="GHEA Grapalat" w:cs="Sylfaen"/>
          <w:sz w:val="20"/>
          <w:lang w:val="ru-RU"/>
        </w:rPr>
        <w:t xml:space="preserve">рассылка </w:t>
      </w:r>
      <w:r w:rsidR="009A73D5" w:rsidRPr="004E6BAC">
        <w:rPr>
          <w:rFonts w:ascii="GHEA Grapalat" w:hAnsi="GHEA Grapalat" w:cs="Sylfaen"/>
          <w:sz w:val="20"/>
          <w:lang w:val="af-ZA"/>
        </w:rPr>
        <w:t xml:space="preserve">») </w:t>
      </w:r>
      <w:r w:rsidR="001C76F7" w:rsidRPr="004E6BAC">
        <w:rPr>
          <w:rFonts w:ascii="GHEA Grapalat" w:hAnsi="GHEA Grapalat"/>
          <w:lang w:val="af-ZA"/>
        </w:rPr>
        <w:t xml:space="preserve">« </w:t>
      </w:r>
      <w:r w:rsidR="00051B7F" w:rsidRPr="004E6BAC">
        <w:rPr>
          <w:rFonts w:ascii="GHEA Grapalat" w:hAnsi="GHEA Grapalat" w:cs="Sylfaen"/>
          <w:sz w:val="20"/>
        </w:rPr>
        <w:t xml:space="preserve">Покупки </w:t>
      </w:r>
      <w:r w:rsidR="009A73D5" w:rsidRPr="004E6BAC">
        <w:rPr>
          <w:rFonts w:ascii="GHEA Grapalat" w:hAnsi="GHEA Grapalat" w:cs="Sylfaen"/>
          <w:sz w:val="20"/>
          <w:lang w:val="af-ZA"/>
        </w:rPr>
        <w:t>»</w:t>
      </w:r>
      <w:r w:rsidR="00051B7F" w:rsidRPr="004E6BAC">
        <w:rPr>
          <w:rFonts w:ascii="GHEA Grapalat" w:hAnsi="GHEA Grapalat" w:cs="Sylfaen"/>
          <w:sz w:val="20"/>
          <w:lang w:val="af-ZA"/>
        </w:rPr>
        <w:t xml:space="preserve"> </w:t>
      </w:r>
      <w:r w:rsidR="00051B7F" w:rsidRPr="004E6BAC">
        <w:rPr>
          <w:rFonts w:ascii="GHEA Grapalat" w:hAnsi="GHEA Grapalat" w:cs="Sylfaen"/>
          <w:sz w:val="20"/>
        </w:rPr>
        <w:t xml:space="preserve">объявления </w:t>
      </w:r>
      <w:r w:rsidR="001C76F7" w:rsidRPr="004E6BAC">
        <w:rPr>
          <w:rFonts w:ascii="GHEA Grapalat" w:hAnsi="GHEA Grapalat"/>
          <w:lang w:val="af-ZA"/>
        </w:rPr>
        <w:t>»</w:t>
      </w:r>
      <w:r w:rsidR="00051B7F" w:rsidRPr="004E6BAC">
        <w:rPr>
          <w:rFonts w:ascii="GHEA Grapalat" w:hAnsi="GHEA Grapalat" w:cs="Sylfaen"/>
          <w:sz w:val="20"/>
          <w:lang w:val="af-ZA"/>
        </w:rPr>
        <w:t xml:space="preserve"> </w:t>
      </w:r>
      <w:r w:rsidR="00051B7F" w:rsidRPr="004E6BAC">
        <w:rPr>
          <w:rFonts w:ascii="GHEA Grapalat" w:hAnsi="GHEA Grapalat" w:cs="Sylfaen"/>
          <w:sz w:val="20"/>
        </w:rPr>
        <w:t>отделение</w:t>
      </w:r>
      <w:r w:rsidR="00051B7F" w:rsidRPr="004E6BAC">
        <w:rPr>
          <w:rFonts w:ascii="GHEA Grapalat" w:hAnsi="GHEA Grapalat" w:cs="Sylfaen"/>
          <w:sz w:val="20"/>
          <w:lang w:val="af-ZA"/>
        </w:rPr>
        <w:t xml:space="preserve"> </w:t>
      </w:r>
      <w:r w:rsidR="001C76F7" w:rsidRPr="004E6BAC">
        <w:rPr>
          <w:rFonts w:ascii="GHEA Grapalat" w:hAnsi="GHEA Grapalat"/>
          <w:lang w:val="af-ZA"/>
        </w:rPr>
        <w:t xml:space="preserve">« </w:t>
      </w:r>
      <w:r w:rsidR="00051B7F" w:rsidRPr="004E6BAC">
        <w:rPr>
          <w:rFonts w:ascii="GHEA Grapalat" w:hAnsi="GHEA Grapalat" w:cs="Sylfaen"/>
          <w:sz w:val="20"/>
        </w:rPr>
        <w:t>Приглашения»</w:t>
      </w:r>
      <w:r w:rsidR="00051B7F" w:rsidRPr="004E6BAC">
        <w:rPr>
          <w:rFonts w:ascii="GHEA Grapalat" w:hAnsi="GHEA Grapalat" w:cs="Sylfaen"/>
          <w:sz w:val="20"/>
          <w:lang w:val="af-ZA"/>
        </w:rPr>
        <w:t xml:space="preserve"> </w:t>
      </w:r>
      <w:r w:rsidR="00051B7F" w:rsidRPr="004E6BAC">
        <w:rPr>
          <w:rFonts w:ascii="GHEA Grapalat" w:hAnsi="GHEA Grapalat" w:cs="Sylfaen"/>
          <w:sz w:val="20"/>
        </w:rPr>
        <w:t>уточнения</w:t>
      </w:r>
      <w:r w:rsidR="00051B7F" w:rsidRPr="004E6BAC">
        <w:rPr>
          <w:rFonts w:ascii="GHEA Grapalat" w:hAnsi="GHEA Grapalat" w:cs="Sylfaen"/>
          <w:sz w:val="20"/>
          <w:lang w:val="af-ZA"/>
        </w:rPr>
        <w:t xml:space="preserve"> </w:t>
      </w:r>
      <w:r w:rsidR="00051B7F" w:rsidRPr="004E6BAC">
        <w:rPr>
          <w:rFonts w:ascii="GHEA Grapalat" w:hAnsi="GHEA Grapalat" w:cs="Sylfaen"/>
          <w:sz w:val="20"/>
        </w:rPr>
        <w:t>касательно</w:t>
      </w:r>
      <w:r w:rsidR="00051B7F" w:rsidRPr="004E6BAC">
        <w:rPr>
          <w:rFonts w:ascii="GHEA Grapalat" w:hAnsi="GHEA Grapalat" w:cs="Sylfaen"/>
          <w:sz w:val="20"/>
          <w:lang w:val="af-ZA"/>
        </w:rPr>
        <w:t xml:space="preserve"> </w:t>
      </w:r>
      <w:r w:rsidR="00051B7F" w:rsidRPr="004E6BAC">
        <w:rPr>
          <w:rFonts w:ascii="GHEA Grapalat" w:hAnsi="GHEA Grapalat" w:cs="Sylfaen"/>
          <w:sz w:val="20"/>
        </w:rPr>
        <w:t xml:space="preserve">объявления </w:t>
      </w:r>
      <w:r w:rsidR="001C76F7" w:rsidRPr="004E6BAC">
        <w:rPr>
          <w:rFonts w:ascii="GHEA Grapalat" w:hAnsi="GHEA Grapalat"/>
          <w:lang w:val="af-ZA"/>
        </w:rPr>
        <w:t>»</w:t>
      </w:r>
      <w:r w:rsidR="00051B7F" w:rsidRPr="004E6BAC">
        <w:rPr>
          <w:rFonts w:ascii="GHEA Grapalat" w:hAnsi="GHEA Grapalat" w:cs="Sylfaen"/>
          <w:sz w:val="20"/>
          <w:lang w:val="af-ZA"/>
        </w:rPr>
        <w:t xml:space="preserve"> </w:t>
      </w:r>
      <w:r w:rsidR="00051B7F" w:rsidRPr="004E6BAC">
        <w:rPr>
          <w:rFonts w:ascii="GHEA Grapalat" w:hAnsi="GHEA Grapalat" w:cs="Sylfaen"/>
          <w:sz w:val="20"/>
        </w:rPr>
        <w:t xml:space="preserve">подразделение </w:t>
      </w:r>
      <w:r w:rsidR="00781688" w:rsidRPr="004E6BAC">
        <w:rPr>
          <w:rFonts w:ascii="GHEA Grapalat" w:hAnsi="GHEA Grapalat" w:cs="Sylfaen"/>
          <w:sz w:val="20"/>
          <w:lang w:val="af-ZA"/>
        </w:rPr>
        <w:t xml:space="preserve">: </w:t>
      </w:r>
      <w:r w:rsidRPr="004E6BAC">
        <w:rPr>
          <w:rFonts w:ascii="GHEA Grapalat" w:hAnsi="GHEA Grapalat" w:cs="Sylfaen"/>
          <w:sz w:val="20"/>
        </w:rPr>
        <w:t>без</w:t>
      </w:r>
      <w:r w:rsidRPr="004E6BAC">
        <w:rPr>
          <w:rFonts w:ascii="GHEA Grapalat" w:hAnsi="GHEA Grapalat" w:cs="Arial"/>
          <w:sz w:val="20"/>
          <w:lang w:val="af-ZA"/>
        </w:rPr>
        <w:t xml:space="preserve"> </w:t>
      </w:r>
      <w:r w:rsidRPr="004E6BAC">
        <w:rPr>
          <w:rFonts w:ascii="GHEA Grapalat" w:hAnsi="GHEA Grapalat" w:cs="Sylfaen"/>
          <w:sz w:val="20"/>
        </w:rPr>
        <w:t>праздновать</w:t>
      </w:r>
      <w:r w:rsidRPr="004E6BAC">
        <w:rPr>
          <w:rFonts w:ascii="GHEA Grapalat" w:hAnsi="GHEA Grapalat" w:cs="Arial"/>
          <w:sz w:val="20"/>
          <w:lang w:val="af-ZA"/>
        </w:rPr>
        <w:t xml:space="preserve"> </w:t>
      </w:r>
      <w:r w:rsidRPr="004E6BAC">
        <w:rPr>
          <w:rFonts w:ascii="GHEA Grapalat" w:hAnsi="GHEA Grapalat" w:cs="Sylfaen"/>
          <w:sz w:val="20"/>
        </w:rPr>
        <w:t>запрос</w:t>
      </w:r>
      <w:r w:rsidRPr="004E6BAC">
        <w:rPr>
          <w:rFonts w:ascii="GHEA Grapalat" w:hAnsi="GHEA Grapalat" w:cs="Arial"/>
          <w:sz w:val="20"/>
          <w:lang w:val="af-ZA"/>
        </w:rPr>
        <w:t xml:space="preserve"> </w:t>
      </w:r>
      <w:r w:rsidRPr="004E6BAC">
        <w:rPr>
          <w:rFonts w:ascii="GHEA Grapalat" w:hAnsi="GHEA Grapalat" w:cs="Sylfaen"/>
          <w:sz w:val="20"/>
        </w:rPr>
        <w:t>сделанный</w:t>
      </w:r>
      <w:r w:rsidRPr="004E6BAC">
        <w:rPr>
          <w:rFonts w:ascii="GHEA Grapalat" w:hAnsi="GHEA Grapalat" w:cs="Arial"/>
          <w:sz w:val="20"/>
          <w:lang w:val="af-ZA"/>
        </w:rPr>
        <w:t xml:space="preserve"> </w:t>
      </w:r>
      <w:r w:rsidR="00051B7F" w:rsidRPr="004E6BAC">
        <w:rPr>
          <w:rFonts w:ascii="GHEA Grapalat" w:hAnsi="GHEA Grapalat" w:cs="Arial"/>
          <w:sz w:val="20"/>
        </w:rPr>
        <w:t xml:space="preserve">м </w:t>
      </w:r>
      <w:r w:rsidRPr="004E6BAC">
        <w:rPr>
          <w:rFonts w:ascii="GHEA Grapalat" w:hAnsi="GHEA Grapalat" w:cs="Sylfaen"/>
          <w:sz w:val="20"/>
        </w:rPr>
        <w:t>Ассанж</w:t>
      </w:r>
      <w:r w:rsidRPr="004E6BAC">
        <w:rPr>
          <w:rFonts w:ascii="GHEA Grapalat" w:hAnsi="GHEA Grapalat" w:cs="Arial"/>
          <w:sz w:val="20"/>
          <w:lang w:val="af-ZA"/>
        </w:rPr>
        <w:t xml:space="preserve"> </w:t>
      </w:r>
      <w:r w:rsidRPr="004E6BAC">
        <w:rPr>
          <w:rFonts w:ascii="GHEA Grapalat" w:hAnsi="GHEA Grapalat" w:cs="Sylfaen"/>
          <w:sz w:val="20"/>
        </w:rPr>
        <w:t xml:space="preserve">данные </w:t>
      </w:r>
      <w:r w:rsidR="004D5671" w:rsidRPr="004E6BAC">
        <w:rPr>
          <w:rFonts w:ascii="GHEA Grapalat" w:hAnsi="GHEA Grapalat" w:cs="Tahoma"/>
          <w:sz w:val="20"/>
        </w:rPr>
        <w:t>.</w:t>
      </w:r>
      <w:r w:rsidR="00A93710" w:rsidRPr="004E6BAC">
        <w:rPr>
          <w:rFonts w:ascii="GHEA Grapalat" w:hAnsi="GHEA Grapalat" w:cs="Tahoma"/>
          <w:sz w:val="20"/>
          <w:lang w:val="af-ZA"/>
        </w:rPr>
        <w:t xml:space="preserve"> </w:t>
      </w:r>
    </w:p>
    <w:p w14:paraId="4A226327" w14:textId="77777777" w:rsidR="00096865" w:rsidRPr="004E6BAC" w:rsidRDefault="00096865" w:rsidP="00AF2F59">
      <w:pPr>
        <w:autoSpaceDE w:val="0"/>
        <w:autoSpaceDN w:val="0"/>
        <w:adjustRightInd w:val="0"/>
        <w:ind w:firstLine="567"/>
        <w:jc w:val="both"/>
        <w:rPr>
          <w:rFonts w:ascii="GHEA Grapalat" w:hAnsi="GHEA Grapalat" w:cs="Arial Unicode"/>
          <w:sz w:val="20"/>
          <w:lang w:val="af-ZA"/>
        </w:rPr>
      </w:pPr>
      <w:r w:rsidRPr="004E6BAC">
        <w:rPr>
          <w:rFonts w:ascii="GHEA Grapalat" w:hAnsi="GHEA Grapalat" w:cs="Arial Unicode"/>
          <w:sz w:val="20"/>
          <w:lang w:val="af-ZA"/>
        </w:rPr>
        <w:t xml:space="preserve">3.3 </w:t>
      </w:r>
      <w:r w:rsidRPr="004E6BAC">
        <w:rPr>
          <w:rFonts w:ascii="GHEA Grapalat" w:hAnsi="GHEA Grapalat" w:cs="Sylfaen"/>
          <w:sz w:val="20"/>
          <w:lang w:val="ru-RU"/>
        </w:rPr>
        <w:t>Уточнение</w:t>
      </w:r>
      <w:r w:rsidRPr="004E6BAC">
        <w:rPr>
          <w:rFonts w:ascii="GHEA Grapalat" w:hAnsi="GHEA Grapalat" w:cs="Arial Unicode"/>
          <w:sz w:val="20"/>
          <w:lang w:val="af-ZA"/>
        </w:rPr>
        <w:t xml:space="preserve"> </w:t>
      </w:r>
      <w:r w:rsidRPr="004E6BAC">
        <w:rPr>
          <w:rFonts w:ascii="GHEA Grapalat" w:hAnsi="GHEA Grapalat" w:cs="Sylfaen"/>
          <w:sz w:val="20"/>
          <w:lang w:val="ru-RU"/>
        </w:rPr>
        <w:t>нет</w:t>
      </w:r>
      <w:r w:rsidRPr="004E6BAC">
        <w:rPr>
          <w:rFonts w:ascii="GHEA Grapalat" w:hAnsi="GHEA Grapalat" w:cs="Arial Unicode"/>
          <w:sz w:val="20"/>
          <w:lang w:val="af-ZA"/>
        </w:rPr>
        <w:t xml:space="preserve"> </w:t>
      </w:r>
      <w:r w:rsidRPr="004E6BAC">
        <w:rPr>
          <w:rFonts w:ascii="GHEA Grapalat" w:hAnsi="GHEA Grapalat" w:cs="Sylfaen"/>
          <w:sz w:val="20"/>
          <w:lang w:val="ru-RU"/>
        </w:rPr>
        <w:t xml:space="preserve">при условии, </w:t>
      </w:r>
      <w:r w:rsidRPr="004E6BAC">
        <w:rPr>
          <w:rFonts w:ascii="GHEA Grapalat" w:hAnsi="GHEA Grapalat" w:cs="Arial Unicode"/>
          <w:sz w:val="20"/>
          <w:lang w:val="af-ZA"/>
        </w:rPr>
        <w:t xml:space="preserve">если </w:t>
      </w:r>
      <w:r w:rsidRPr="004E6BAC">
        <w:rPr>
          <w:rFonts w:ascii="GHEA Grapalat" w:hAnsi="GHEA Grapalat" w:cs="Sylfaen"/>
          <w:sz w:val="20"/>
          <w:lang w:val="ru-RU"/>
        </w:rPr>
        <w:t>запрос</w:t>
      </w:r>
      <w:r w:rsidRPr="004E6BAC">
        <w:rPr>
          <w:rFonts w:ascii="GHEA Grapalat" w:hAnsi="GHEA Grapalat" w:cs="Arial Unicode"/>
          <w:sz w:val="20"/>
          <w:lang w:val="af-ZA"/>
        </w:rPr>
        <w:t xml:space="preserve"> </w:t>
      </w:r>
      <w:r w:rsidRPr="004E6BAC">
        <w:rPr>
          <w:rFonts w:ascii="GHEA Grapalat" w:hAnsi="GHEA Grapalat" w:cs="Sylfaen"/>
          <w:sz w:val="20"/>
          <w:lang w:val="ru-RU"/>
        </w:rPr>
        <w:t>сделанный</w:t>
      </w:r>
      <w:r w:rsidRPr="004E6BAC">
        <w:rPr>
          <w:rFonts w:ascii="GHEA Grapalat" w:hAnsi="GHEA Grapalat" w:cs="Arial Unicode"/>
          <w:sz w:val="20"/>
          <w:lang w:val="af-ZA"/>
        </w:rPr>
        <w:t xml:space="preserve"> </w:t>
      </w:r>
      <w:r w:rsidRPr="004E6BAC">
        <w:rPr>
          <w:rFonts w:ascii="GHEA Grapalat" w:hAnsi="GHEA Grapalat" w:cs="Sylfaen"/>
          <w:sz w:val="20"/>
          <w:lang w:val="ru-RU"/>
        </w:rPr>
        <w:t>является</w:t>
      </w:r>
      <w:r w:rsidRPr="004E6BAC">
        <w:rPr>
          <w:rFonts w:ascii="GHEA Grapalat" w:hAnsi="GHEA Grapalat" w:cs="Arial Unicode"/>
          <w:sz w:val="20"/>
          <w:lang w:val="af-ZA"/>
        </w:rPr>
        <w:t xml:space="preserve"> </w:t>
      </w:r>
      <w:r w:rsidRPr="004E6BAC">
        <w:rPr>
          <w:rFonts w:ascii="GHEA Grapalat" w:hAnsi="GHEA Grapalat" w:cs="Sylfaen"/>
          <w:sz w:val="20"/>
          <w:lang w:val="ru-RU"/>
        </w:rPr>
        <w:t>этот</w:t>
      </w:r>
      <w:r w:rsidRPr="004E6BAC">
        <w:rPr>
          <w:rFonts w:ascii="GHEA Grapalat" w:hAnsi="GHEA Grapalat" w:cs="Arial Unicode"/>
          <w:sz w:val="20"/>
          <w:lang w:val="af-ZA"/>
        </w:rPr>
        <w:t xml:space="preserve"> Чья </w:t>
      </w:r>
      <w:r w:rsidRPr="004E6BAC">
        <w:rPr>
          <w:rFonts w:ascii="GHEA Grapalat" w:hAnsi="GHEA Grapalat" w:cs="Sylfaen"/>
          <w:sz w:val="20"/>
        </w:rPr>
        <w:t xml:space="preserve">доля </w:t>
      </w:r>
      <w:r w:rsidRPr="004E6BAC">
        <w:rPr>
          <w:rFonts w:ascii="GHEA Grapalat" w:hAnsi="GHEA Grapalat" w:cs="Sylfaen"/>
          <w:sz w:val="20"/>
          <w:lang w:val="ru-RU"/>
        </w:rPr>
        <w:t>?</w:t>
      </w:r>
      <w:r w:rsidRPr="004E6BAC">
        <w:rPr>
          <w:rFonts w:ascii="GHEA Grapalat" w:hAnsi="GHEA Grapalat" w:cs="Arial Unicode"/>
          <w:sz w:val="20"/>
          <w:lang w:val="af-ZA"/>
        </w:rPr>
        <w:t xml:space="preserve"> </w:t>
      </w:r>
      <w:r w:rsidRPr="004E6BAC">
        <w:rPr>
          <w:rFonts w:ascii="GHEA Grapalat" w:hAnsi="GHEA Grapalat" w:cs="Sylfaen"/>
          <w:sz w:val="20"/>
          <w:lang w:val="ru-RU"/>
        </w:rPr>
        <w:t>определенный</w:t>
      </w:r>
      <w:r w:rsidRPr="004E6BAC">
        <w:rPr>
          <w:rFonts w:ascii="GHEA Grapalat" w:hAnsi="GHEA Grapalat" w:cs="Arial Unicode"/>
          <w:sz w:val="20"/>
          <w:lang w:val="af-ZA"/>
        </w:rPr>
        <w:t xml:space="preserve"> </w:t>
      </w:r>
      <w:r w:rsidRPr="004E6BAC">
        <w:rPr>
          <w:rFonts w:ascii="GHEA Grapalat" w:hAnsi="GHEA Grapalat" w:cs="Sylfaen"/>
          <w:sz w:val="20"/>
          <w:lang w:val="ru-RU"/>
        </w:rPr>
        <w:t>крайний срок</w:t>
      </w:r>
      <w:r w:rsidRPr="004E6BAC">
        <w:rPr>
          <w:rFonts w:ascii="GHEA Grapalat" w:hAnsi="GHEA Grapalat" w:cs="Arial Unicode"/>
          <w:sz w:val="20"/>
          <w:lang w:val="af-ZA"/>
        </w:rPr>
        <w:t xml:space="preserve"> </w:t>
      </w:r>
      <w:r w:rsidRPr="004E6BAC">
        <w:rPr>
          <w:rFonts w:ascii="GHEA Grapalat" w:hAnsi="GHEA Grapalat" w:cs="Sylfaen"/>
          <w:sz w:val="20"/>
          <w:lang w:val="ru-RU"/>
        </w:rPr>
        <w:t xml:space="preserve">в нарушение </w:t>
      </w:r>
      <w:r w:rsidRPr="004E6BAC">
        <w:rPr>
          <w:rFonts w:ascii="GHEA Grapalat" w:hAnsi="GHEA Grapalat" w:cs="Arial Unicode"/>
          <w:sz w:val="20"/>
          <w:lang w:val="af-ZA"/>
        </w:rPr>
        <w:t xml:space="preserve">, </w:t>
      </w:r>
      <w:r w:rsidRPr="004E6BAC">
        <w:rPr>
          <w:rFonts w:ascii="GHEA Grapalat" w:hAnsi="GHEA Grapalat" w:cs="Sylfaen"/>
          <w:sz w:val="20"/>
          <w:lang w:val="ru-RU"/>
        </w:rPr>
        <w:t>как</w:t>
      </w:r>
      <w:r w:rsidRPr="004E6BAC">
        <w:rPr>
          <w:rFonts w:ascii="GHEA Grapalat" w:hAnsi="GHEA Grapalat" w:cs="Arial Unicode"/>
          <w:sz w:val="20"/>
          <w:lang w:val="af-ZA"/>
        </w:rPr>
        <w:t xml:space="preserve"> </w:t>
      </w:r>
      <w:r w:rsidRPr="004E6BAC">
        <w:rPr>
          <w:rFonts w:ascii="GHEA Grapalat" w:hAnsi="GHEA Grapalat" w:cs="Sylfaen"/>
          <w:sz w:val="20"/>
          <w:lang w:val="ru-RU"/>
        </w:rPr>
        <w:t xml:space="preserve">также </w:t>
      </w:r>
      <w:r w:rsidRPr="004E6BAC">
        <w:rPr>
          <w:rFonts w:ascii="GHEA Grapalat" w:hAnsi="GHEA Grapalat" w:cs="Arial Unicode"/>
          <w:sz w:val="20"/>
          <w:lang w:val="af-ZA"/>
        </w:rPr>
        <w:t xml:space="preserve">если </w:t>
      </w:r>
      <w:r w:rsidRPr="004E6BAC">
        <w:rPr>
          <w:rFonts w:ascii="GHEA Grapalat" w:hAnsi="GHEA Grapalat" w:cs="Sylfaen"/>
          <w:sz w:val="20"/>
          <w:lang w:val="ru-RU"/>
        </w:rPr>
        <w:t>запрос</w:t>
      </w:r>
      <w:r w:rsidRPr="004E6BAC">
        <w:rPr>
          <w:rFonts w:ascii="GHEA Grapalat" w:hAnsi="GHEA Grapalat" w:cs="Arial Unicode"/>
          <w:sz w:val="20"/>
          <w:lang w:val="af-ZA"/>
        </w:rPr>
        <w:t xml:space="preserve"> </w:t>
      </w:r>
      <w:r w:rsidRPr="004E6BAC">
        <w:rPr>
          <w:rFonts w:ascii="GHEA Grapalat" w:hAnsi="GHEA Grapalat" w:cs="Sylfaen"/>
          <w:sz w:val="20"/>
          <w:lang w:val="ru-RU"/>
        </w:rPr>
        <w:t>вне</w:t>
      </w:r>
      <w:r w:rsidRPr="004E6BAC">
        <w:rPr>
          <w:rFonts w:ascii="GHEA Grapalat" w:hAnsi="GHEA Grapalat" w:cs="Arial Unicode"/>
          <w:sz w:val="20"/>
          <w:lang w:val="af-ZA"/>
        </w:rPr>
        <w:t xml:space="preserve"> </w:t>
      </w:r>
      <w:r w:rsidRPr="004E6BAC">
        <w:rPr>
          <w:rFonts w:ascii="GHEA Grapalat" w:hAnsi="GHEA Grapalat" w:cs="Sylfaen"/>
          <w:sz w:val="20"/>
          <w:lang w:val="ru-RU"/>
        </w:rPr>
        <w:t>является</w:t>
      </w:r>
      <w:r w:rsidRPr="004E6BAC">
        <w:rPr>
          <w:rFonts w:ascii="GHEA Grapalat" w:hAnsi="GHEA Grapalat" w:cs="Arial Unicode"/>
          <w:sz w:val="20"/>
          <w:lang w:val="af-ZA"/>
        </w:rPr>
        <w:t xml:space="preserve"> </w:t>
      </w:r>
      <w:r w:rsidR="009A73D5" w:rsidRPr="004E6BAC">
        <w:rPr>
          <w:rFonts w:ascii="GHEA Grapalat" w:hAnsi="GHEA Grapalat" w:cs="Arial Unicode"/>
          <w:sz w:val="20"/>
        </w:rPr>
        <w:t>этот</w:t>
      </w:r>
      <w:r w:rsidR="009A73D5" w:rsidRPr="004E6BAC">
        <w:rPr>
          <w:rFonts w:ascii="GHEA Grapalat" w:hAnsi="GHEA Grapalat" w:cs="Arial Unicode"/>
          <w:sz w:val="20"/>
          <w:lang w:val="af-ZA"/>
        </w:rPr>
        <w:t xml:space="preserve"> </w:t>
      </w:r>
      <w:r w:rsidRPr="004E6BAC">
        <w:rPr>
          <w:rFonts w:ascii="GHEA Grapalat" w:hAnsi="GHEA Grapalat" w:cs="Sylfaen"/>
          <w:sz w:val="20"/>
          <w:lang w:val="ru-RU"/>
        </w:rPr>
        <w:t>приглашение</w:t>
      </w:r>
      <w:r w:rsidRPr="004E6BAC">
        <w:rPr>
          <w:rFonts w:ascii="GHEA Grapalat" w:hAnsi="GHEA Grapalat" w:cs="Arial Unicode"/>
          <w:sz w:val="20"/>
          <w:lang w:val="af-ZA"/>
        </w:rPr>
        <w:t xml:space="preserve"> </w:t>
      </w:r>
      <w:r w:rsidRPr="004E6BAC">
        <w:rPr>
          <w:rFonts w:ascii="GHEA Grapalat" w:hAnsi="GHEA Grapalat" w:cs="Sylfaen"/>
          <w:sz w:val="20"/>
          <w:lang w:val="ru-RU"/>
        </w:rPr>
        <w:t>содержание</w:t>
      </w:r>
      <w:r w:rsidRPr="004E6BAC">
        <w:rPr>
          <w:rFonts w:ascii="GHEA Grapalat" w:hAnsi="GHEA Grapalat" w:cs="Arial Unicode"/>
          <w:sz w:val="20"/>
          <w:lang w:val="af-ZA"/>
        </w:rPr>
        <w:t xml:space="preserve"> </w:t>
      </w:r>
      <w:r w:rsidRPr="004E6BAC">
        <w:rPr>
          <w:rFonts w:ascii="GHEA Grapalat" w:hAnsi="GHEA Grapalat" w:cs="Sylfaen"/>
          <w:sz w:val="20"/>
          <w:lang w:val="ru-RU"/>
        </w:rPr>
        <w:t>из рамки</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или</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если</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запрос</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относится к</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является</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последний</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к</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быть рекомендованным</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товаров</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технический</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 xml:space="preserve">характеристики </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это</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по приглашению</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намеревался</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технический</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к характеристикам</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эквивалентность</w:t>
      </w:r>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 xml:space="preserve">в соответствии с </w:t>
      </w:r>
      <w:r w:rsidR="005A16C6" w:rsidRPr="004E6BAC">
        <w:rPr>
          <w:rFonts w:ascii="GHEA Grapalat" w:hAnsi="GHEA Grapalat" w:cs="Sylfaen"/>
          <w:sz w:val="20"/>
          <w:lang w:val="af-ZA"/>
        </w:rPr>
        <w:softHyphen/>
      </w:r>
      <w:r w:rsidR="005A16C6" w:rsidRPr="004E6BAC">
        <w:rPr>
          <w:rFonts w:ascii="GHEA Grapalat" w:hAnsi="GHEA Grapalat" w:cs="Sylfaen"/>
          <w:sz w:val="20"/>
          <w:lang w:val="ru-RU"/>
        </w:rPr>
        <w:t xml:space="preserve">ответом </w:t>
      </w:r>
      <w:r w:rsidR="004D5671" w:rsidRPr="004E6BAC">
        <w:rPr>
          <w:rFonts w:ascii="GHEA Grapalat" w:hAnsi="GHEA Grapalat" w:cs="Tahoma"/>
          <w:sz w:val="20"/>
        </w:rPr>
        <w:t>.</w:t>
      </w:r>
      <w:r w:rsidRPr="004E6BAC">
        <w:rPr>
          <w:rFonts w:ascii="GHEA Grapalat" w:hAnsi="GHEA Grapalat" w:cs="Arial Unicode"/>
          <w:sz w:val="20"/>
          <w:lang w:val="af-ZA"/>
        </w:rPr>
        <w:t xml:space="preserve"> </w:t>
      </w:r>
      <w:r w:rsidR="00A4729F" w:rsidRPr="004E6BAC">
        <w:rPr>
          <w:rFonts w:ascii="GHEA Grapalat" w:hAnsi="GHEA Grapalat"/>
          <w:sz w:val="20"/>
          <w:szCs w:val="20"/>
        </w:rPr>
        <w:t>Общий</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 xml:space="preserve">в </w:t>
      </w:r>
      <w:r w:rsidR="00051B7F" w:rsidRPr="004E6BAC">
        <w:rPr>
          <w:rFonts w:ascii="GHEA Grapalat" w:hAnsi="GHEA Grapalat"/>
          <w:sz w:val="20"/>
          <w:szCs w:val="20"/>
        </w:rPr>
        <w:t xml:space="preserve">котором </w:t>
      </w:r>
      <w:r w:rsidR="00A4729F" w:rsidRPr="004E6BAC">
        <w:rPr>
          <w:rFonts w:ascii="GHEA Grapalat" w:hAnsi="GHEA Grapalat"/>
          <w:sz w:val="20"/>
          <w:szCs w:val="20"/>
          <w:lang w:val="af-ZA"/>
        </w:rPr>
        <w:t xml:space="preserve">участник </w:t>
      </w:r>
      <w:r w:rsidR="00A4729F" w:rsidRPr="004E6BAC">
        <w:rPr>
          <w:rFonts w:ascii="GHEA Grapalat" w:hAnsi="GHEA Grapalat"/>
          <w:sz w:val="20"/>
          <w:szCs w:val="20"/>
        </w:rPr>
        <w:t>написанный</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уведомлен</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является</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уточнение</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не предоставлять</w:t>
      </w:r>
      <w:r w:rsidR="00A4729F" w:rsidRPr="004E6BAC">
        <w:rPr>
          <w:rFonts w:ascii="GHEA Grapalat" w:hAnsi="GHEA Grapalat"/>
          <w:sz w:val="20"/>
          <w:szCs w:val="20"/>
          <w:lang w:val="af-ZA"/>
        </w:rPr>
        <w:t xml:space="preserve"> </w:t>
      </w:r>
      <w:r w:rsidR="00A4729F" w:rsidRPr="004E6BAC">
        <w:rPr>
          <w:rFonts w:ascii="GHEA Grapalat" w:hAnsi="GHEA Grapalat"/>
          <w:sz w:val="20"/>
          <w:szCs w:val="20"/>
        </w:rPr>
        <w:t>фундаменты</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 xml:space="preserve">по </w:t>
      </w:r>
      <w:r w:rsidR="00A4729F" w:rsidRPr="004E6BAC">
        <w:rPr>
          <w:rFonts w:ascii="GHEA Grapalat" w:hAnsi="GHEA Grapalat"/>
          <w:sz w:val="20"/>
          <w:szCs w:val="20"/>
        </w:rPr>
        <w:t xml:space="preserve">поводу </w:t>
      </w:r>
      <w:r w:rsidR="00A4729F" w:rsidRPr="004E6BAC">
        <w:rPr>
          <w:rFonts w:ascii="GHEA Grapalat" w:hAnsi="GHEA Grapalat"/>
          <w:sz w:val="20"/>
          <w:szCs w:val="20"/>
          <w:lang w:val="af-ZA"/>
        </w:rPr>
        <w:t xml:space="preserve">запроса </w:t>
      </w:r>
      <w:r w:rsidR="00A4729F" w:rsidRPr="004E6BAC">
        <w:rPr>
          <w:rFonts w:ascii="GHEA Grapalat" w:hAnsi="GHEA Grapalat" w:cs="Sylfaen"/>
          <w:sz w:val="20"/>
          <w:szCs w:val="20"/>
        </w:rPr>
        <w:t>получить</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в тот день</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последующий</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два</w:t>
      </w:r>
      <w:r w:rsidR="00A4729F" w:rsidRPr="004E6BAC">
        <w:rPr>
          <w:rFonts w:ascii="GHEA Grapalat" w:hAnsi="GHEA Grapalat" w:cs="Sylfaen"/>
          <w:sz w:val="20"/>
          <w:szCs w:val="20"/>
          <w:lang w:val="af-ZA"/>
        </w:rPr>
        <w:t xml:space="preserve"> </w:t>
      </w:r>
      <w:r w:rsidR="00A4729F" w:rsidRPr="004E6BAC">
        <w:rPr>
          <w:rFonts w:ascii="GHEA Grapalat" w:hAnsi="GHEA Grapalat" w:cs="Sylfaen"/>
          <w:sz w:val="20"/>
          <w:szCs w:val="20"/>
        </w:rPr>
        <w:t>календарь</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день</w:t>
      </w:r>
      <w:r w:rsidR="00A4729F" w:rsidRPr="004E6BAC">
        <w:rPr>
          <w:rFonts w:ascii="GHEA Grapalat" w:hAnsi="GHEA Grapalat"/>
          <w:sz w:val="20"/>
          <w:szCs w:val="20"/>
          <w:lang w:val="af-ZA"/>
        </w:rPr>
        <w:t xml:space="preserve"> </w:t>
      </w:r>
      <w:r w:rsidR="00A4729F" w:rsidRPr="004E6BAC">
        <w:rPr>
          <w:rFonts w:ascii="GHEA Grapalat" w:hAnsi="GHEA Grapalat" w:cs="Sylfaen"/>
          <w:sz w:val="20"/>
          <w:szCs w:val="20"/>
        </w:rPr>
        <w:t xml:space="preserve">в течение </w:t>
      </w:r>
      <w:r w:rsidR="00A4729F" w:rsidRPr="004E6BAC">
        <w:rPr>
          <w:rFonts w:ascii="GHEA Grapalat" w:hAnsi="GHEA Grapalat"/>
          <w:sz w:val="20"/>
          <w:szCs w:val="20"/>
          <w:lang w:val="af-ZA"/>
        </w:rPr>
        <w:t>.</w:t>
      </w:r>
    </w:p>
    <w:p w14:paraId="2442BB71" w14:textId="2CD51B40" w:rsidR="00096865" w:rsidRPr="004E6BAC" w:rsidRDefault="00096865" w:rsidP="00AF2F59">
      <w:pPr>
        <w:autoSpaceDE w:val="0"/>
        <w:autoSpaceDN w:val="0"/>
        <w:adjustRightInd w:val="0"/>
        <w:ind w:firstLine="567"/>
        <w:jc w:val="both"/>
        <w:rPr>
          <w:rFonts w:ascii="GHEA Grapalat" w:hAnsi="GHEA Grapalat" w:cs="Arial Unicode"/>
          <w:sz w:val="20"/>
          <w:lang w:val="hy-AM"/>
        </w:rPr>
      </w:pPr>
      <w:r w:rsidRPr="004E6BAC">
        <w:rPr>
          <w:rFonts w:ascii="GHEA Grapalat" w:hAnsi="GHEA Grapalat" w:cs="Arial Unicode"/>
          <w:sz w:val="20"/>
          <w:lang w:val="af-ZA"/>
        </w:rPr>
        <w:t xml:space="preserve">3.4 </w:t>
      </w:r>
      <w:r w:rsidRPr="004E6BAC">
        <w:rPr>
          <w:rFonts w:ascii="GHEA Grapalat" w:hAnsi="GHEA Grapalat" w:cs="Sylfaen"/>
          <w:sz w:val="20"/>
          <w:lang w:val="ru-RU"/>
        </w:rPr>
        <w:t>Приложения</w:t>
      </w:r>
      <w:r w:rsidRPr="004E6BAC">
        <w:rPr>
          <w:rFonts w:ascii="GHEA Grapalat" w:hAnsi="GHEA Grapalat" w:cs="Arial Unicode"/>
          <w:sz w:val="20"/>
          <w:lang w:val="af-ZA"/>
        </w:rPr>
        <w:t xml:space="preserve"> </w:t>
      </w:r>
      <w:r w:rsidRPr="004E6BAC">
        <w:rPr>
          <w:rFonts w:ascii="GHEA Grapalat" w:hAnsi="GHEA Grapalat" w:cs="Sylfaen"/>
          <w:sz w:val="20"/>
          <w:lang w:val="ru-RU"/>
        </w:rPr>
        <w:t>презентация</w:t>
      </w:r>
      <w:r w:rsidRPr="004E6BAC">
        <w:rPr>
          <w:rFonts w:ascii="GHEA Grapalat" w:hAnsi="GHEA Grapalat" w:cs="Arial Unicode"/>
          <w:sz w:val="20"/>
          <w:lang w:val="af-ZA"/>
        </w:rPr>
        <w:t xml:space="preserve"> </w:t>
      </w:r>
      <w:r w:rsidRPr="004E6BAC">
        <w:rPr>
          <w:rFonts w:ascii="GHEA Grapalat" w:hAnsi="GHEA Grapalat" w:cs="Sylfaen"/>
          <w:sz w:val="20"/>
          <w:lang w:val="ru-RU"/>
        </w:rPr>
        <w:t>крайний срок</w:t>
      </w:r>
      <w:r w:rsidRPr="004E6BAC">
        <w:rPr>
          <w:rFonts w:ascii="GHEA Grapalat" w:hAnsi="GHEA Grapalat" w:cs="Arial Unicode"/>
          <w:sz w:val="20"/>
          <w:lang w:val="af-ZA"/>
        </w:rPr>
        <w:t xml:space="preserve"> </w:t>
      </w:r>
      <w:r w:rsidRPr="004E6BAC">
        <w:rPr>
          <w:rFonts w:ascii="GHEA Grapalat" w:hAnsi="GHEA Grapalat" w:cs="Sylfaen"/>
          <w:sz w:val="20"/>
          <w:lang w:val="ru-RU"/>
        </w:rPr>
        <w:t>по истечении срока</w:t>
      </w:r>
      <w:r w:rsidRPr="004E6BAC">
        <w:rPr>
          <w:rFonts w:ascii="GHEA Grapalat" w:hAnsi="GHEA Grapalat" w:cs="Arial Unicode"/>
          <w:sz w:val="20"/>
          <w:lang w:val="af-ZA"/>
        </w:rPr>
        <w:t xml:space="preserve"> </w:t>
      </w:r>
      <w:r w:rsidRPr="004E6BAC">
        <w:rPr>
          <w:rFonts w:ascii="GHEA Grapalat" w:hAnsi="GHEA Grapalat" w:cs="Sylfaen"/>
          <w:sz w:val="20"/>
          <w:lang w:val="ru-RU"/>
        </w:rPr>
        <w:t>по меньшей мере</w:t>
      </w:r>
      <w:r w:rsidRPr="004E6BAC">
        <w:rPr>
          <w:rFonts w:ascii="GHEA Grapalat" w:hAnsi="GHEA Grapalat" w:cs="Arial Unicode"/>
          <w:sz w:val="20"/>
          <w:lang w:val="af-ZA"/>
        </w:rPr>
        <w:t xml:space="preserve"> </w:t>
      </w:r>
      <w:r w:rsidRPr="004E6BAC">
        <w:rPr>
          <w:rFonts w:ascii="GHEA Grapalat" w:hAnsi="GHEA Grapalat" w:cs="Sylfaen"/>
          <w:sz w:val="20"/>
          <w:lang w:val="ru-RU"/>
        </w:rPr>
        <w:t>пять</w:t>
      </w:r>
      <w:r w:rsidRPr="004E6BAC">
        <w:rPr>
          <w:rFonts w:ascii="GHEA Grapalat" w:hAnsi="GHEA Grapalat" w:cs="Arial Unicode"/>
          <w:sz w:val="20"/>
          <w:lang w:val="af-ZA"/>
        </w:rPr>
        <w:t xml:space="preserve"> </w:t>
      </w:r>
      <w:r w:rsidRPr="004E6BAC">
        <w:rPr>
          <w:rFonts w:ascii="GHEA Grapalat" w:hAnsi="GHEA Grapalat" w:cs="Sylfaen"/>
          <w:sz w:val="20"/>
          <w:lang w:val="ru-RU"/>
        </w:rPr>
        <w:t>календарь</w:t>
      </w:r>
      <w:r w:rsidRPr="004E6BAC">
        <w:rPr>
          <w:rFonts w:ascii="GHEA Grapalat" w:hAnsi="GHEA Grapalat" w:cs="Arial Unicode"/>
          <w:sz w:val="20"/>
          <w:lang w:val="af-ZA"/>
        </w:rPr>
        <w:t xml:space="preserve"> </w:t>
      </w:r>
      <w:r w:rsidRPr="004E6BAC">
        <w:rPr>
          <w:rFonts w:ascii="GHEA Grapalat" w:hAnsi="GHEA Grapalat" w:cs="Sylfaen"/>
          <w:sz w:val="20"/>
          <w:lang w:val="ru-RU"/>
        </w:rPr>
        <w:t>день</w:t>
      </w:r>
      <w:r w:rsidRPr="004E6BAC">
        <w:rPr>
          <w:rFonts w:ascii="GHEA Grapalat" w:hAnsi="GHEA Grapalat" w:cs="Arial Unicode"/>
          <w:sz w:val="20"/>
          <w:lang w:val="af-ZA"/>
        </w:rPr>
        <w:t xml:space="preserve"> </w:t>
      </w:r>
      <w:r w:rsidRPr="004E6BAC">
        <w:rPr>
          <w:rFonts w:ascii="GHEA Grapalat" w:hAnsi="GHEA Grapalat" w:cs="Sylfaen"/>
          <w:sz w:val="20"/>
          <w:lang w:val="ru-RU"/>
        </w:rPr>
        <w:t>вперед</w:t>
      </w:r>
      <w:r w:rsidRPr="004E6BAC">
        <w:rPr>
          <w:rFonts w:ascii="GHEA Grapalat" w:hAnsi="GHEA Grapalat" w:cs="Arial Unicode"/>
          <w:sz w:val="20"/>
          <w:lang w:val="af-ZA"/>
        </w:rPr>
        <w:t xml:space="preserve"> </w:t>
      </w:r>
      <w:r w:rsidRPr="004E6BAC">
        <w:rPr>
          <w:rFonts w:ascii="GHEA Grapalat" w:hAnsi="GHEA Grapalat" w:cs="Sylfaen"/>
          <w:sz w:val="20"/>
          <w:lang w:val="ru-RU"/>
        </w:rPr>
        <w:t>приглашение</w:t>
      </w:r>
      <w:r w:rsidRPr="004E6BAC">
        <w:rPr>
          <w:rFonts w:ascii="GHEA Grapalat" w:hAnsi="GHEA Grapalat" w:cs="Arial Unicode"/>
          <w:sz w:val="20"/>
          <w:lang w:val="af-ZA"/>
        </w:rPr>
        <w:t xml:space="preserve"> </w:t>
      </w:r>
      <w:r w:rsidRPr="004E6BAC">
        <w:rPr>
          <w:rFonts w:ascii="GHEA Grapalat" w:hAnsi="GHEA Grapalat" w:cs="Sylfaen"/>
          <w:sz w:val="20"/>
          <w:lang w:val="ru-RU"/>
        </w:rPr>
        <w:t>может</w:t>
      </w:r>
      <w:r w:rsidRPr="004E6BAC">
        <w:rPr>
          <w:rFonts w:ascii="GHEA Grapalat" w:hAnsi="GHEA Grapalat" w:cs="Arial Unicode"/>
          <w:sz w:val="20"/>
          <w:lang w:val="af-ZA"/>
        </w:rPr>
        <w:t xml:space="preserve"> </w:t>
      </w:r>
      <w:r w:rsidRPr="004E6BAC">
        <w:rPr>
          <w:rFonts w:ascii="GHEA Grapalat" w:hAnsi="GHEA Grapalat" w:cs="Sylfaen"/>
          <w:sz w:val="20"/>
          <w:lang w:val="ru-RU"/>
        </w:rPr>
        <w:t>являются</w:t>
      </w:r>
      <w:r w:rsidRPr="004E6BAC">
        <w:rPr>
          <w:rFonts w:ascii="GHEA Grapalat" w:hAnsi="GHEA Grapalat" w:cs="Arial Unicode"/>
          <w:sz w:val="20"/>
          <w:lang w:val="af-ZA"/>
        </w:rPr>
        <w:t xml:space="preserve"> </w:t>
      </w:r>
      <w:r w:rsidRPr="004E6BAC">
        <w:rPr>
          <w:rFonts w:ascii="GHEA Grapalat" w:hAnsi="GHEA Grapalat" w:cs="Sylfaen"/>
          <w:sz w:val="20"/>
          <w:lang w:val="ru-RU"/>
        </w:rPr>
        <w:t>сделанный</w:t>
      </w:r>
      <w:r w:rsidRPr="004E6BAC">
        <w:rPr>
          <w:rFonts w:ascii="GHEA Grapalat" w:hAnsi="GHEA Grapalat" w:cs="Arial Unicode"/>
          <w:sz w:val="20"/>
          <w:lang w:val="af-ZA"/>
        </w:rPr>
        <w:t xml:space="preserve"> </w:t>
      </w:r>
      <w:r w:rsidRPr="004E6BAC">
        <w:rPr>
          <w:rFonts w:ascii="GHEA Grapalat" w:hAnsi="GHEA Grapalat" w:cs="Sylfaen"/>
          <w:sz w:val="20"/>
          <w:lang w:val="ru-RU"/>
        </w:rPr>
        <w:t xml:space="preserve">изменения </w:t>
      </w:r>
      <w:r w:rsidR="004D5671" w:rsidRPr="004E6BAC">
        <w:rPr>
          <w:rFonts w:ascii="GHEA Grapalat" w:hAnsi="GHEA Grapalat" w:cs="Tahoma"/>
          <w:sz w:val="20"/>
        </w:rPr>
        <w:t>.</w:t>
      </w:r>
      <w:r w:rsidRPr="004E6BAC">
        <w:rPr>
          <w:rFonts w:ascii="GHEA Grapalat" w:hAnsi="GHEA Grapalat" w:cs="Arial Unicode"/>
          <w:sz w:val="20"/>
          <w:lang w:val="af-ZA"/>
        </w:rPr>
        <w:t xml:space="preserve"> </w:t>
      </w:r>
      <w:r w:rsidRPr="004E6BAC">
        <w:rPr>
          <w:rFonts w:ascii="GHEA Grapalat" w:hAnsi="GHEA Grapalat" w:cs="Sylfaen"/>
          <w:sz w:val="20"/>
        </w:rPr>
        <w:t>Изменения</w:t>
      </w:r>
      <w:r w:rsidRPr="004E6BAC">
        <w:rPr>
          <w:rFonts w:ascii="GHEA Grapalat" w:hAnsi="GHEA Grapalat" w:cs="Arial Unicode"/>
          <w:sz w:val="20"/>
          <w:lang w:val="af-ZA"/>
        </w:rPr>
        <w:t xml:space="preserve"> </w:t>
      </w:r>
      <w:r w:rsidRPr="004E6BAC">
        <w:rPr>
          <w:rFonts w:ascii="GHEA Grapalat" w:hAnsi="GHEA Grapalat" w:cs="Sylfaen"/>
          <w:sz w:val="20"/>
          <w:lang w:val="ru-RU"/>
        </w:rPr>
        <w:t>выполнять</w:t>
      </w:r>
      <w:r w:rsidRPr="004E6BAC">
        <w:rPr>
          <w:rFonts w:ascii="GHEA Grapalat" w:hAnsi="GHEA Grapalat" w:cs="Arial Unicode"/>
          <w:sz w:val="20"/>
          <w:lang w:val="af-ZA"/>
        </w:rPr>
        <w:t xml:space="preserve"> </w:t>
      </w:r>
      <w:r w:rsidRPr="004E6BAC">
        <w:rPr>
          <w:rFonts w:ascii="GHEA Grapalat" w:hAnsi="GHEA Grapalat" w:cs="Sylfaen"/>
          <w:sz w:val="20"/>
          <w:lang w:val="ru-RU"/>
        </w:rPr>
        <w:t>в тот день</w:t>
      </w:r>
      <w:r w:rsidRPr="004E6BAC">
        <w:rPr>
          <w:rFonts w:ascii="GHEA Grapalat" w:hAnsi="GHEA Grapalat" w:cs="Arial Unicode"/>
          <w:sz w:val="20"/>
          <w:lang w:val="af-ZA"/>
        </w:rPr>
        <w:t xml:space="preserve"> </w:t>
      </w:r>
      <w:r w:rsidRPr="004E6BAC">
        <w:rPr>
          <w:rFonts w:ascii="GHEA Grapalat" w:hAnsi="GHEA Grapalat" w:cs="Sylfaen"/>
          <w:sz w:val="20"/>
          <w:lang w:val="ru-RU"/>
        </w:rPr>
        <w:t>последующий</w:t>
      </w:r>
      <w:r w:rsidRPr="004E6BAC">
        <w:rPr>
          <w:rFonts w:ascii="GHEA Grapalat" w:hAnsi="GHEA Grapalat" w:cs="Arial Unicode"/>
          <w:sz w:val="20"/>
          <w:lang w:val="af-ZA"/>
        </w:rPr>
        <w:t xml:space="preserve"> </w:t>
      </w:r>
      <w:r w:rsidRPr="004E6BAC">
        <w:rPr>
          <w:rFonts w:ascii="GHEA Grapalat" w:hAnsi="GHEA Grapalat" w:cs="Sylfaen"/>
          <w:sz w:val="20"/>
          <w:lang w:val="ru-RU"/>
        </w:rPr>
        <w:t>три</w:t>
      </w:r>
      <w:r w:rsidRPr="004E6BAC">
        <w:rPr>
          <w:rFonts w:ascii="GHEA Grapalat" w:hAnsi="GHEA Grapalat" w:cs="Arial Unicode"/>
          <w:sz w:val="20"/>
          <w:lang w:val="af-ZA"/>
        </w:rPr>
        <w:t xml:space="preserve"> </w:t>
      </w:r>
      <w:r w:rsidRPr="004E6BAC">
        <w:rPr>
          <w:rFonts w:ascii="GHEA Grapalat" w:hAnsi="GHEA Grapalat" w:cs="Sylfaen"/>
          <w:sz w:val="20"/>
          <w:lang w:val="ru-RU"/>
        </w:rPr>
        <w:t>календарь</w:t>
      </w:r>
      <w:r w:rsidRPr="004E6BAC">
        <w:rPr>
          <w:rFonts w:ascii="GHEA Grapalat" w:hAnsi="GHEA Grapalat" w:cs="Arial Unicode"/>
          <w:sz w:val="20"/>
          <w:lang w:val="af-ZA"/>
        </w:rPr>
        <w:t xml:space="preserve"> </w:t>
      </w:r>
      <w:r w:rsidRPr="004E6BAC">
        <w:rPr>
          <w:rFonts w:ascii="GHEA Grapalat" w:hAnsi="GHEA Grapalat" w:cs="Sylfaen"/>
          <w:sz w:val="20"/>
          <w:lang w:val="ru-RU"/>
        </w:rPr>
        <w:t>день</w:t>
      </w:r>
      <w:r w:rsidRPr="004E6BAC">
        <w:rPr>
          <w:rFonts w:ascii="GHEA Grapalat" w:hAnsi="GHEA Grapalat" w:cs="Arial Unicode"/>
          <w:sz w:val="20"/>
          <w:lang w:val="af-ZA"/>
        </w:rPr>
        <w:t xml:space="preserve"> </w:t>
      </w:r>
      <w:r w:rsidRPr="004E6BAC">
        <w:rPr>
          <w:rFonts w:ascii="GHEA Grapalat" w:hAnsi="GHEA Grapalat" w:cs="Sylfaen"/>
          <w:sz w:val="20"/>
          <w:lang w:val="ru-RU"/>
        </w:rPr>
        <w:t>в течение</w:t>
      </w:r>
      <w:r w:rsidRPr="004E6BAC">
        <w:rPr>
          <w:rFonts w:ascii="GHEA Grapalat" w:hAnsi="GHEA Grapalat" w:cs="Arial Unicode"/>
          <w:sz w:val="20"/>
          <w:lang w:val="af-ZA"/>
        </w:rPr>
        <w:t xml:space="preserve"> </w:t>
      </w:r>
      <w:r w:rsidRPr="004E6BAC">
        <w:rPr>
          <w:rFonts w:ascii="GHEA Grapalat" w:hAnsi="GHEA Grapalat" w:cs="Sylfaen"/>
          <w:sz w:val="20"/>
          <w:lang w:val="ru-RU"/>
        </w:rPr>
        <w:t>изменять</w:t>
      </w:r>
      <w:r w:rsidRPr="004E6BAC">
        <w:rPr>
          <w:rFonts w:ascii="GHEA Grapalat" w:hAnsi="GHEA Grapalat" w:cs="Arial Unicode"/>
          <w:sz w:val="20"/>
          <w:lang w:val="af-ZA"/>
        </w:rPr>
        <w:t xml:space="preserve"> </w:t>
      </w:r>
      <w:r w:rsidRPr="004E6BAC">
        <w:rPr>
          <w:rFonts w:ascii="GHEA Grapalat" w:hAnsi="GHEA Grapalat" w:cs="Sylfaen"/>
          <w:sz w:val="20"/>
          <w:lang w:val="ru-RU"/>
        </w:rPr>
        <w:t>выполнять</w:t>
      </w:r>
      <w:r w:rsidRPr="004E6BAC">
        <w:rPr>
          <w:rFonts w:ascii="GHEA Grapalat" w:hAnsi="GHEA Grapalat" w:cs="Arial Unicode"/>
          <w:sz w:val="20"/>
          <w:lang w:val="af-ZA"/>
        </w:rPr>
        <w:t xml:space="preserve"> </w:t>
      </w:r>
      <w:r w:rsidRPr="004E6BAC">
        <w:rPr>
          <w:rFonts w:ascii="GHEA Grapalat" w:hAnsi="GHEA Grapalat" w:cs="Sylfaen"/>
          <w:sz w:val="20"/>
          <w:lang w:val="ru-RU"/>
        </w:rPr>
        <w:t>и</w:t>
      </w:r>
      <w:r w:rsidRPr="004E6BAC">
        <w:rPr>
          <w:rFonts w:ascii="GHEA Grapalat" w:hAnsi="GHEA Grapalat" w:cs="Arial Unicode"/>
          <w:sz w:val="20"/>
          <w:lang w:val="af-ZA"/>
        </w:rPr>
        <w:t xml:space="preserve"> </w:t>
      </w:r>
      <w:r w:rsidRPr="004E6BAC">
        <w:rPr>
          <w:rFonts w:ascii="GHEA Grapalat" w:hAnsi="GHEA Grapalat" w:cs="Sylfaen"/>
          <w:sz w:val="20"/>
          <w:lang w:val="ru-RU"/>
        </w:rPr>
        <w:t>их</w:t>
      </w:r>
      <w:r w:rsidRPr="004E6BAC">
        <w:rPr>
          <w:rFonts w:ascii="GHEA Grapalat" w:hAnsi="GHEA Grapalat" w:cs="Arial Unicode"/>
          <w:sz w:val="20"/>
          <w:lang w:val="af-ZA"/>
        </w:rPr>
        <w:t xml:space="preserve"> </w:t>
      </w:r>
      <w:r w:rsidRPr="004E6BAC">
        <w:rPr>
          <w:rFonts w:ascii="GHEA Grapalat" w:hAnsi="GHEA Grapalat" w:cs="Sylfaen"/>
          <w:sz w:val="20"/>
          <w:lang w:val="ru-RU"/>
        </w:rPr>
        <w:t>предоставить</w:t>
      </w:r>
      <w:r w:rsidRPr="004E6BAC">
        <w:rPr>
          <w:rFonts w:ascii="GHEA Grapalat" w:hAnsi="GHEA Grapalat" w:cs="Arial Unicode"/>
          <w:sz w:val="20"/>
          <w:lang w:val="af-ZA"/>
        </w:rPr>
        <w:t xml:space="preserve"> </w:t>
      </w:r>
      <w:r w:rsidRPr="004E6BAC">
        <w:rPr>
          <w:rFonts w:ascii="GHEA Grapalat" w:hAnsi="GHEA Grapalat" w:cs="Sylfaen"/>
          <w:sz w:val="20"/>
          <w:lang w:val="ru-RU"/>
        </w:rPr>
        <w:t>условия</w:t>
      </w:r>
      <w:r w:rsidRPr="004E6BAC">
        <w:rPr>
          <w:rFonts w:ascii="GHEA Grapalat" w:hAnsi="GHEA Grapalat" w:cs="Arial Unicode"/>
          <w:sz w:val="20"/>
          <w:lang w:val="af-ZA"/>
        </w:rPr>
        <w:t xml:space="preserve"> </w:t>
      </w:r>
      <w:r w:rsidRPr="004E6BAC">
        <w:rPr>
          <w:rFonts w:ascii="GHEA Grapalat" w:hAnsi="GHEA Grapalat" w:cs="Sylfaen"/>
          <w:sz w:val="20"/>
          <w:lang w:val="ru-RU"/>
        </w:rPr>
        <w:t>о</w:t>
      </w:r>
      <w:r w:rsidRPr="004E6BAC">
        <w:rPr>
          <w:rFonts w:ascii="GHEA Grapalat" w:hAnsi="GHEA Grapalat" w:cs="Arial Unicode"/>
          <w:sz w:val="20"/>
          <w:lang w:val="af-ZA"/>
        </w:rPr>
        <w:t xml:space="preserve"> </w:t>
      </w:r>
      <w:r w:rsidRPr="004E6BAC">
        <w:rPr>
          <w:rFonts w:ascii="GHEA Grapalat" w:hAnsi="GHEA Grapalat" w:cs="Sylfaen"/>
          <w:sz w:val="20"/>
          <w:lang w:val="ru-RU"/>
        </w:rPr>
        <w:t>объявление</w:t>
      </w:r>
      <w:r w:rsidRPr="004E6BAC">
        <w:rPr>
          <w:rFonts w:ascii="GHEA Grapalat" w:hAnsi="GHEA Grapalat" w:cs="Arial Unicode"/>
          <w:sz w:val="20"/>
          <w:lang w:val="af-ZA"/>
        </w:rPr>
        <w:t xml:space="preserve"> </w:t>
      </w:r>
      <w:r w:rsidRPr="004E6BAC">
        <w:rPr>
          <w:rFonts w:ascii="GHEA Grapalat" w:hAnsi="GHEA Grapalat" w:cs="Sylfaen"/>
          <w:sz w:val="20"/>
          <w:lang w:val="ru-RU"/>
        </w:rPr>
        <w:t>является</w:t>
      </w:r>
      <w:r w:rsidRPr="004E6BAC">
        <w:rPr>
          <w:rFonts w:ascii="GHEA Grapalat" w:hAnsi="GHEA Grapalat" w:cs="Arial Unicode"/>
          <w:sz w:val="20"/>
          <w:lang w:val="af-ZA"/>
        </w:rPr>
        <w:t xml:space="preserve"> </w:t>
      </w:r>
      <w:r w:rsidRPr="004E6BAC">
        <w:rPr>
          <w:rFonts w:ascii="GHEA Grapalat" w:hAnsi="GHEA Grapalat" w:cs="Sylfaen"/>
          <w:sz w:val="20"/>
          <w:lang w:val="ru-RU"/>
        </w:rPr>
        <w:t>публикуется</w:t>
      </w:r>
      <w:r w:rsidRPr="004E6BAC">
        <w:rPr>
          <w:rFonts w:ascii="GHEA Grapalat" w:hAnsi="GHEA Grapalat" w:cs="Arial Unicode"/>
          <w:sz w:val="20"/>
          <w:lang w:val="af-ZA"/>
        </w:rPr>
        <w:t xml:space="preserve"> </w:t>
      </w:r>
      <w:r w:rsidRPr="004E6BAC">
        <w:rPr>
          <w:rFonts w:ascii="GHEA Grapalat" w:hAnsi="GHEA Grapalat" w:cs="Sylfaen"/>
          <w:sz w:val="20"/>
          <w:lang w:val="ru-RU"/>
        </w:rPr>
        <w:t xml:space="preserve">в информационном бюллетене </w:t>
      </w:r>
      <w:r w:rsidR="004D5671" w:rsidRPr="004E6BAC">
        <w:rPr>
          <w:rFonts w:ascii="GHEA Grapalat" w:hAnsi="GHEA Grapalat" w:cs="Tahoma"/>
          <w:sz w:val="20"/>
        </w:rPr>
        <w:t>.</w:t>
      </w:r>
    </w:p>
    <w:p w14:paraId="2F1DA396" w14:textId="77777777" w:rsidR="00581DC3" w:rsidRPr="004E6BAC" w:rsidRDefault="005754F7" w:rsidP="00AF2F59">
      <w:pPr>
        <w:autoSpaceDE w:val="0"/>
        <w:autoSpaceDN w:val="0"/>
        <w:adjustRightInd w:val="0"/>
        <w:ind w:firstLine="567"/>
        <w:jc w:val="both"/>
        <w:rPr>
          <w:rFonts w:ascii="GHEA Grapalat" w:hAnsi="GHEA Grapalat" w:cs="Arial Unicode"/>
          <w:sz w:val="20"/>
          <w:lang w:val="hy-AM"/>
        </w:rPr>
      </w:pPr>
      <w:r w:rsidRPr="004E6BAC">
        <w:rPr>
          <w:rFonts w:ascii="GHEA Grapalat" w:hAnsi="GHEA Grapalat" w:cs="Sylfaen"/>
          <w:sz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1F197A8D" w14:textId="173F015E" w:rsidR="00096865" w:rsidRPr="004E6BAC" w:rsidRDefault="00096865" w:rsidP="00AF2F59">
      <w:pPr>
        <w:autoSpaceDE w:val="0"/>
        <w:autoSpaceDN w:val="0"/>
        <w:adjustRightInd w:val="0"/>
        <w:ind w:firstLine="567"/>
        <w:jc w:val="both"/>
        <w:rPr>
          <w:rFonts w:ascii="GHEA Grapalat" w:hAnsi="GHEA Grapalat" w:cs="Arial Unicode"/>
          <w:sz w:val="20"/>
          <w:lang w:val="hy-AM"/>
        </w:rPr>
      </w:pPr>
      <w:r w:rsidRPr="004E6BAC">
        <w:rPr>
          <w:rFonts w:ascii="GHEA Grapalat" w:hAnsi="GHEA Grapalat" w:cs="Arial Unicode"/>
          <w:sz w:val="20"/>
          <w:lang w:val="hy-AM"/>
        </w:rPr>
        <w:t xml:space="preserve">3.6 </w:t>
      </w:r>
      <w:r w:rsidRPr="004E6BAC">
        <w:rPr>
          <w:rFonts w:ascii="GHEA Grapalat" w:hAnsi="GHEA Grapalat" w:cs="Sylfaen"/>
          <w:sz w:val="20"/>
          <w:lang w:val="hy-AM"/>
        </w:rPr>
        <w:t>Приглашение</w:t>
      </w:r>
      <w:r w:rsidRPr="004E6BAC">
        <w:rPr>
          <w:rFonts w:ascii="GHEA Grapalat" w:hAnsi="GHEA Grapalat" w:cs="Arial Unicode"/>
          <w:sz w:val="20"/>
          <w:lang w:val="hy-AM"/>
        </w:rPr>
        <w:t xml:space="preserve"> </w:t>
      </w:r>
      <w:r w:rsidRPr="004E6BAC">
        <w:rPr>
          <w:rFonts w:ascii="GHEA Grapalat" w:hAnsi="GHEA Grapalat" w:cs="Sylfaen"/>
          <w:sz w:val="20"/>
          <w:lang w:val="hy-AM"/>
        </w:rPr>
        <w:t>изменения</w:t>
      </w:r>
      <w:r w:rsidRPr="004E6BAC">
        <w:rPr>
          <w:rFonts w:ascii="GHEA Grapalat" w:hAnsi="GHEA Grapalat" w:cs="Arial Unicode"/>
          <w:sz w:val="20"/>
          <w:lang w:val="hy-AM"/>
        </w:rPr>
        <w:t xml:space="preserve"> </w:t>
      </w:r>
      <w:r w:rsidRPr="004E6BAC">
        <w:rPr>
          <w:rFonts w:ascii="GHEA Grapalat" w:hAnsi="GHEA Grapalat" w:cs="Sylfaen"/>
          <w:sz w:val="20"/>
          <w:lang w:val="hy-AM"/>
        </w:rPr>
        <w:t>что нужно сделать</w:t>
      </w:r>
      <w:r w:rsidRPr="004E6BAC">
        <w:rPr>
          <w:rFonts w:ascii="GHEA Grapalat" w:hAnsi="GHEA Grapalat" w:cs="Arial Unicode"/>
          <w:sz w:val="20"/>
          <w:lang w:val="hy-AM"/>
        </w:rPr>
        <w:t xml:space="preserve"> </w:t>
      </w:r>
      <w:r w:rsidRPr="004E6BAC">
        <w:rPr>
          <w:rFonts w:ascii="GHEA Grapalat" w:hAnsi="GHEA Grapalat" w:cs="Sylfaen"/>
          <w:sz w:val="20"/>
          <w:lang w:val="hy-AM"/>
        </w:rPr>
        <w:t>в случае</w:t>
      </w:r>
      <w:r w:rsidRPr="004E6BAC">
        <w:rPr>
          <w:rFonts w:ascii="GHEA Grapalat" w:hAnsi="GHEA Grapalat" w:cs="Arial Unicode"/>
          <w:sz w:val="20"/>
          <w:lang w:val="hy-AM"/>
        </w:rPr>
        <w:t xml:space="preserve"> </w:t>
      </w:r>
      <w:r w:rsidRPr="004E6BAC">
        <w:rPr>
          <w:rFonts w:ascii="GHEA Grapalat" w:hAnsi="GHEA Grapalat" w:cs="Sylfaen"/>
          <w:sz w:val="20"/>
          <w:lang w:val="hy-AM"/>
        </w:rPr>
        <w:t>приложения</w:t>
      </w:r>
      <w:r w:rsidRPr="004E6BAC">
        <w:rPr>
          <w:rFonts w:ascii="GHEA Grapalat" w:hAnsi="GHEA Grapalat" w:cs="Arial Unicode"/>
          <w:sz w:val="20"/>
          <w:lang w:val="hy-AM"/>
        </w:rPr>
        <w:t xml:space="preserve"> </w:t>
      </w:r>
      <w:r w:rsidRPr="004E6BAC">
        <w:rPr>
          <w:rFonts w:ascii="GHEA Grapalat" w:hAnsi="GHEA Grapalat" w:cs="Sylfaen"/>
          <w:sz w:val="20"/>
          <w:lang w:val="hy-AM"/>
        </w:rPr>
        <w:t>к настоящему</w:t>
      </w:r>
      <w:r w:rsidRPr="004E6BAC">
        <w:rPr>
          <w:rFonts w:ascii="GHEA Grapalat" w:hAnsi="GHEA Grapalat" w:cs="Arial Unicode"/>
          <w:sz w:val="20"/>
          <w:lang w:val="hy-AM"/>
        </w:rPr>
        <w:t xml:space="preserve"> </w:t>
      </w:r>
      <w:r w:rsidRPr="004E6BAC">
        <w:rPr>
          <w:rFonts w:ascii="GHEA Grapalat" w:hAnsi="GHEA Grapalat" w:cs="Sylfaen"/>
          <w:sz w:val="20"/>
          <w:lang w:val="hy-AM"/>
        </w:rPr>
        <w:t>крайний срок</w:t>
      </w:r>
      <w:r w:rsidRPr="004E6BAC">
        <w:rPr>
          <w:rFonts w:ascii="GHEA Grapalat" w:hAnsi="GHEA Grapalat" w:cs="Arial Unicode"/>
          <w:sz w:val="20"/>
          <w:lang w:val="hy-AM"/>
        </w:rPr>
        <w:t xml:space="preserve"> </w:t>
      </w:r>
      <w:r w:rsidRPr="004E6BAC">
        <w:rPr>
          <w:rFonts w:ascii="GHEA Grapalat" w:hAnsi="GHEA Grapalat" w:cs="Sylfaen"/>
          <w:sz w:val="20"/>
          <w:lang w:val="hy-AM"/>
        </w:rPr>
        <w:t>подсчет</w:t>
      </w:r>
      <w:r w:rsidRPr="004E6BAC">
        <w:rPr>
          <w:rFonts w:ascii="GHEA Grapalat" w:hAnsi="GHEA Grapalat" w:cs="Arial Unicode"/>
          <w:sz w:val="20"/>
          <w:lang w:val="hy-AM"/>
        </w:rPr>
        <w:t xml:space="preserve"> </w:t>
      </w:r>
      <w:r w:rsidRPr="004E6BAC">
        <w:rPr>
          <w:rFonts w:ascii="GHEA Grapalat" w:hAnsi="GHEA Grapalat" w:cs="Sylfaen"/>
          <w:sz w:val="20"/>
          <w:lang w:val="hy-AM"/>
        </w:rPr>
        <w:t>является</w:t>
      </w:r>
      <w:r w:rsidRPr="004E6BAC">
        <w:rPr>
          <w:rFonts w:ascii="GHEA Grapalat" w:hAnsi="GHEA Grapalat" w:cs="Arial Unicode"/>
          <w:sz w:val="20"/>
          <w:lang w:val="hy-AM"/>
        </w:rPr>
        <w:t xml:space="preserve"> </w:t>
      </w:r>
      <w:r w:rsidRPr="004E6BAC">
        <w:rPr>
          <w:rFonts w:ascii="GHEA Grapalat" w:hAnsi="GHEA Grapalat" w:cs="Sylfaen"/>
          <w:sz w:val="20"/>
          <w:lang w:val="hy-AM"/>
        </w:rPr>
        <w:t>что</w:t>
      </w:r>
      <w:r w:rsidRPr="004E6BAC">
        <w:rPr>
          <w:rFonts w:ascii="GHEA Grapalat" w:hAnsi="GHEA Grapalat" w:cs="Arial Unicode"/>
          <w:sz w:val="20"/>
          <w:lang w:val="hy-AM"/>
        </w:rPr>
        <w:t xml:space="preserve"> </w:t>
      </w:r>
      <w:r w:rsidRPr="004E6BAC">
        <w:rPr>
          <w:rFonts w:ascii="GHEA Grapalat" w:hAnsi="GHEA Grapalat" w:cs="Sylfaen"/>
          <w:sz w:val="20"/>
          <w:lang w:val="hy-AM"/>
        </w:rPr>
        <w:t>изменения</w:t>
      </w:r>
      <w:r w:rsidRPr="004E6BAC">
        <w:rPr>
          <w:rFonts w:ascii="GHEA Grapalat" w:hAnsi="GHEA Grapalat" w:cs="Arial Unicode"/>
          <w:sz w:val="20"/>
          <w:lang w:val="hy-AM"/>
        </w:rPr>
        <w:t xml:space="preserve"> </w:t>
      </w:r>
      <w:r w:rsidRPr="004E6BAC">
        <w:rPr>
          <w:rFonts w:ascii="GHEA Grapalat" w:hAnsi="GHEA Grapalat" w:cs="Sylfaen"/>
          <w:sz w:val="20"/>
          <w:lang w:val="hy-AM"/>
        </w:rPr>
        <w:t>о</w:t>
      </w:r>
      <w:r w:rsidRPr="004E6BAC">
        <w:rPr>
          <w:rFonts w:ascii="GHEA Grapalat" w:hAnsi="GHEA Grapalat" w:cs="Arial Unicode"/>
          <w:sz w:val="20"/>
          <w:lang w:val="hy-AM"/>
        </w:rPr>
        <w:t xml:space="preserve"> </w:t>
      </w:r>
      <w:r w:rsidRPr="004E6BAC">
        <w:rPr>
          <w:rFonts w:ascii="GHEA Grapalat" w:hAnsi="GHEA Grapalat" w:cs="Sylfaen"/>
          <w:sz w:val="20"/>
          <w:lang w:val="hy-AM"/>
        </w:rPr>
        <w:t>новостная рассылка</w:t>
      </w:r>
      <w:r w:rsidRPr="004E6BAC">
        <w:rPr>
          <w:rFonts w:ascii="GHEA Grapalat" w:hAnsi="GHEA Grapalat" w:cs="Arial"/>
          <w:sz w:val="20"/>
          <w:lang w:val="hy-AM"/>
        </w:rPr>
        <w:t xml:space="preserve"> </w:t>
      </w:r>
      <w:r w:rsidRPr="004E6BAC">
        <w:rPr>
          <w:rFonts w:ascii="GHEA Grapalat" w:hAnsi="GHEA Grapalat" w:cs="Sylfaen"/>
          <w:sz w:val="20"/>
          <w:lang w:val="hy-AM"/>
        </w:rPr>
        <w:t>объявление</w:t>
      </w:r>
      <w:r w:rsidRPr="004E6BAC">
        <w:rPr>
          <w:rFonts w:ascii="GHEA Grapalat" w:hAnsi="GHEA Grapalat" w:cs="Arial Unicode"/>
          <w:sz w:val="20"/>
          <w:lang w:val="hy-AM"/>
        </w:rPr>
        <w:t xml:space="preserve"> </w:t>
      </w:r>
      <w:r w:rsidRPr="004E6BAC">
        <w:rPr>
          <w:rFonts w:ascii="GHEA Grapalat" w:hAnsi="GHEA Grapalat" w:cs="Sylfaen"/>
          <w:sz w:val="20"/>
          <w:lang w:val="hy-AM"/>
        </w:rPr>
        <w:t>публикация</w:t>
      </w:r>
      <w:r w:rsidRPr="004E6BAC">
        <w:rPr>
          <w:rFonts w:ascii="GHEA Grapalat" w:hAnsi="GHEA Grapalat" w:cs="Arial Unicode"/>
          <w:sz w:val="20"/>
          <w:lang w:val="hy-AM"/>
        </w:rPr>
        <w:t xml:space="preserve"> </w:t>
      </w:r>
      <w:r w:rsidRPr="004E6BAC">
        <w:rPr>
          <w:rFonts w:ascii="GHEA Grapalat" w:hAnsi="GHEA Grapalat" w:cs="Sylfaen"/>
          <w:sz w:val="20"/>
          <w:lang w:val="hy-AM"/>
        </w:rPr>
        <w:t xml:space="preserve">с того самого дня </w:t>
      </w:r>
      <w:r w:rsidR="004D5671" w:rsidRPr="004E6BAC">
        <w:rPr>
          <w:rFonts w:ascii="GHEA Grapalat" w:hAnsi="GHEA Grapalat" w:cs="Tahoma"/>
          <w:sz w:val="20"/>
          <w:lang w:val="hy-AM"/>
        </w:rPr>
        <w:t>.</w:t>
      </w:r>
      <w:r w:rsidRPr="004E6BAC">
        <w:rPr>
          <w:rFonts w:ascii="GHEA Grapalat" w:hAnsi="GHEA Grapalat" w:cs="Arial Unicode"/>
          <w:sz w:val="20"/>
          <w:lang w:val="hy-AM"/>
        </w:rPr>
        <w:t xml:space="preserve"> </w:t>
      </w:r>
      <w:r w:rsidRPr="004E6BAC">
        <w:rPr>
          <w:rFonts w:ascii="GHEA Grapalat" w:hAnsi="GHEA Grapalat" w:cs="Sylfaen"/>
          <w:sz w:val="20"/>
          <w:lang w:val="hy-AM"/>
        </w:rPr>
        <w:t>Что</w:t>
      </w:r>
      <w:r w:rsidRPr="004E6BAC">
        <w:rPr>
          <w:rFonts w:ascii="GHEA Grapalat" w:hAnsi="GHEA Grapalat" w:cs="Arial Unicode"/>
          <w:sz w:val="20"/>
          <w:lang w:val="hy-AM"/>
        </w:rPr>
        <w:t xml:space="preserve"> </w:t>
      </w:r>
      <w:r w:rsidRPr="004E6BAC">
        <w:rPr>
          <w:rFonts w:ascii="GHEA Grapalat" w:hAnsi="GHEA Grapalat" w:cs="Sylfaen"/>
          <w:sz w:val="20"/>
          <w:lang w:val="hy-AM"/>
        </w:rPr>
        <w:t>в случае</w:t>
      </w:r>
      <w:r w:rsidRPr="004E6BAC">
        <w:rPr>
          <w:rFonts w:ascii="GHEA Grapalat" w:hAnsi="GHEA Grapalat" w:cs="Arial Unicode"/>
          <w:sz w:val="20"/>
          <w:lang w:val="hy-AM"/>
        </w:rPr>
        <w:t xml:space="preserve"> </w:t>
      </w:r>
      <w:r w:rsidR="00051B7F" w:rsidRPr="004E6BAC">
        <w:rPr>
          <w:rFonts w:ascii="GHEA Grapalat" w:hAnsi="GHEA Grapalat" w:cs="Sylfaen"/>
          <w:sz w:val="20"/>
          <w:lang w:val="hy-AM"/>
        </w:rPr>
        <w:t>участники</w:t>
      </w:r>
      <w:r w:rsidRPr="004E6BAC">
        <w:rPr>
          <w:rFonts w:ascii="GHEA Grapalat" w:hAnsi="GHEA Grapalat" w:cs="Arial Unicode"/>
          <w:sz w:val="20"/>
          <w:lang w:val="hy-AM"/>
        </w:rPr>
        <w:t xml:space="preserve"> </w:t>
      </w:r>
      <w:r w:rsidRPr="004E6BAC">
        <w:rPr>
          <w:rFonts w:ascii="GHEA Grapalat" w:hAnsi="GHEA Grapalat" w:cs="Sylfaen"/>
          <w:sz w:val="20"/>
          <w:lang w:val="hy-AM"/>
        </w:rPr>
        <w:t>обязан</w:t>
      </w:r>
      <w:r w:rsidRPr="004E6BAC">
        <w:rPr>
          <w:rFonts w:ascii="GHEA Grapalat" w:hAnsi="GHEA Grapalat" w:cs="Arial Unicode"/>
          <w:sz w:val="20"/>
          <w:lang w:val="hy-AM"/>
        </w:rPr>
        <w:t xml:space="preserve"> </w:t>
      </w:r>
      <w:r w:rsidRPr="004E6BAC">
        <w:rPr>
          <w:rFonts w:ascii="GHEA Grapalat" w:hAnsi="GHEA Grapalat" w:cs="Sylfaen"/>
          <w:sz w:val="20"/>
          <w:lang w:val="hy-AM"/>
        </w:rPr>
        <w:t>являются</w:t>
      </w:r>
      <w:r w:rsidRPr="004E6BAC">
        <w:rPr>
          <w:rFonts w:ascii="GHEA Grapalat" w:hAnsi="GHEA Grapalat" w:cs="Arial Unicode"/>
          <w:sz w:val="20"/>
          <w:lang w:val="hy-AM"/>
        </w:rPr>
        <w:t xml:space="preserve"> </w:t>
      </w:r>
      <w:r w:rsidRPr="004E6BAC">
        <w:rPr>
          <w:rFonts w:ascii="GHEA Grapalat" w:hAnsi="GHEA Grapalat" w:cs="Sylfaen"/>
          <w:sz w:val="20"/>
          <w:lang w:val="hy-AM"/>
        </w:rPr>
        <w:t>расширить</w:t>
      </w:r>
      <w:r w:rsidRPr="004E6BAC">
        <w:rPr>
          <w:rFonts w:ascii="GHEA Grapalat" w:hAnsi="GHEA Grapalat" w:cs="Arial Unicode"/>
          <w:sz w:val="20"/>
          <w:lang w:val="hy-AM"/>
        </w:rPr>
        <w:t xml:space="preserve"> </w:t>
      </w:r>
      <w:r w:rsidRPr="004E6BAC">
        <w:rPr>
          <w:rFonts w:ascii="GHEA Grapalat" w:hAnsi="GHEA Grapalat" w:cs="Sylfaen"/>
          <w:sz w:val="20"/>
          <w:lang w:val="hy-AM"/>
        </w:rPr>
        <w:t>их</w:t>
      </w:r>
      <w:r w:rsidRPr="004E6BAC">
        <w:rPr>
          <w:rFonts w:ascii="GHEA Grapalat" w:hAnsi="GHEA Grapalat" w:cs="Arial Unicode"/>
          <w:sz w:val="20"/>
          <w:lang w:val="hy-AM"/>
        </w:rPr>
        <w:t xml:space="preserve"> </w:t>
      </w:r>
      <w:r w:rsidRPr="004E6BAC">
        <w:rPr>
          <w:rFonts w:ascii="GHEA Grapalat" w:hAnsi="GHEA Grapalat" w:cs="Sylfaen"/>
          <w:sz w:val="20"/>
          <w:lang w:val="hy-AM"/>
        </w:rPr>
        <w:t>представлено</w:t>
      </w:r>
      <w:r w:rsidRPr="004E6BAC">
        <w:rPr>
          <w:rFonts w:ascii="GHEA Grapalat" w:hAnsi="GHEA Grapalat" w:cs="Arial Unicode"/>
          <w:sz w:val="20"/>
          <w:lang w:val="hy-AM"/>
        </w:rPr>
        <w:t xml:space="preserve"> </w:t>
      </w:r>
      <w:r w:rsidRPr="004E6BAC">
        <w:rPr>
          <w:rFonts w:ascii="GHEA Grapalat" w:hAnsi="GHEA Grapalat" w:cs="Sylfaen"/>
          <w:sz w:val="20"/>
          <w:lang w:val="hy-AM"/>
        </w:rPr>
        <w:t>приложение</w:t>
      </w:r>
      <w:r w:rsidRPr="004E6BAC">
        <w:rPr>
          <w:rFonts w:ascii="GHEA Grapalat" w:hAnsi="GHEA Grapalat" w:cs="Arial Unicode"/>
          <w:sz w:val="20"/>
          <w:lang w:val="hy-AM"/>
        </w:rPr>
        <w:t xml:space="preserve"> </w:t>
      </w:r>
      <w:r w:rsidRPr="004E6BAC">
        <w:rPr>
          <w:rFonts w:ascii="GHEA Grapalat" w:hAnsi="GHEA Grapalat" w:cs="Sylfaen"/>
          <w:sz w:val="20"/>
          <w:lang w:val="hy-AM"/>
        </w:rPr>
        <w:t xml:space="preserve">срок </w:t>
      </w:r>
      <w:r w:rsidRPr="004E6BAC">
        <w:rPr>
          <w:rFonts w:ascii="GHEA Grapalat" w:hAnsi="GHEA Grapalat" w:cs="Arial Unicode"/>
          <w:sz w:val="20"/>
          <w:lang w:val="hy-AM"/>
        </w:rPr>
        <w:t xml:space="preserve">действия </w:t>
      </w:r>
      <w:r w:rsidRPr="004E6BAC">
        <w:rPr>
          <w:rFonts w:ascii="GHEA Grapalat" w:hAnsi="GHEA Grapalat" w:cs="Sylfaen"/>
          <w:sz w:val="20"/>
          <w:lang w:val="hy-AM"/>
        </w:rPr>
        <w:t>гарантии</w:t>
      </w:r>
      <w:r w:rsidRPr="004E6BAC">
        <w:rPr>
          <w:rFonts w:ascii="GHEA Grapalat" w:hAnsi="GHEA Grapalat" w:cs="Arial Unicode"/>
          <w:sz w:val="20"/>
          <w:lang w:val="hy-AM"/>
        </w:rPr>
        <w:t xml:space="preserve"> </w:t>
      </w:r>
      <w:r w:rsidRPr="004E6BAC">
        <w:rPr>
          <w:rFonts w:ascii="GHEA Grapalat" w:hAnsi="GHEA Grapalat" w:cs="Sylfaen"/>
          <w:sz w:val="20"/>
          <w:lang w:val="hy-AM"/>
        </w:rPr>
        <w:t>или</w:t>
      </w:r>
      <w:r w:rsidRPr="004E6BAC">
        <w:rPr>
          <w:rFonts w:ascii="GHEA Grapalat" w:hAnsi="GHEA Grapalat" w:cs="Arial Unicode"/>
          <w:sz w:val="20"/>
          <w:lang w:val="hy-AM"/>
        </w:rPr>
        <w:t xml:space="preserve"> </w:t>
      </w:r>
      <w:r w:rsidRPr="004E6BAC">
        <w:rPr>
          <w:rFonts w:ascii="GHEA Grapalat" w:hAnsi="GHEA Grapalat" w:cs="Sylfaen"/>
          <w:sz w:val="20"/>
          <w:lang w:val="hy-AM"/>
        </w:rPr>
        <w:t>к настоящему</w:t>
      </w:r>
      <w:r w:rsidRPr="004E6BAC">
        <w:rPr>
          <w:rFonts w:ascii="GHEA Grapalat" w:hAnsi="GHEA Grapalat" w:cs="Arial Unicode"/>
          <w:sz w:val="20"/>
          <w:lang w:val="hy-AM"/>
        </w:rPr>
        <w:t xml:space="preserve"> </w:t>
      </w:r>
      <w:r w:rsidRPr="004E6BAC">
        <w:rPr>
          <w:rFonts w:ascii="GHEA Grapalat" w:hAnsi="GHEA Grapalat" w:cs="Sylfaen"/>
          <w:sz w:val="20"/>
          <w:lang w:val="hy-AM"/>
        </w:rPr>
        <w:t>приложение</w:t>
      </w:r>
      <w:r w:rsidRPr="004E6BAC">
        <w:rPr>
          <w:rFonts w:ascii="GHEA Grapalat" w:hAnsi="GHEA Grapalat" w:cs="Arial Unicode"/>
          <w:sz w:val="20"/>
          <w:lang w:val="hy-AM"/>
        </w:rPr>
        <w:t xml:space="preserve"> </w:t>
      </w:r>
      <w:r w:rsidRPr="004E6BAC">
        <w:rPr>
          <w:rFonts w:ascii="GHEA Grapalat" w:hAnsi="GHEA Grapalat" w:cs="Sylfaen"/>
          <w:sz w:val="20"/>
          <w:lang w:val="hy-AM"/>
        </w:rPr>
        <w:t>новый</w:t>
      </w:r>
      <w:r w:rsidRPr="004E6BAC">
        <w:rPr>
          <w:rFonts w:ascii="GHEA Grapalat" w:hAnsi="GHEA Grapalat" w:cs="Arial Unicode"/>
          <w:sz w:val="20"/>
          <w:lang w:val="hy-AM"/>
        </w:rPr>
        <w:t xml:space="preserve"> </w:t>
      </w:r>
      <w:r w:rsidRPr="004E6BAC">
        <w:rPr>
          <w:rFonts w:ascii="GHEA Grapalat" w:hAnsi="GHEA Grapalat" w:cs="Sylfaen"/>
          <w:sz w:val="20"/>
          <w:lang w:val="hy-AM"/>
        </w:rPr>
        <w:t xml:space="preserve">предоставление </w:t>
      </w:r>
      <w:r w:rsidR="004D5671" w:rsidRPr="004E6BAC">
        <w:rPr>
          <w:rFonts w:ascii="GHEA Grapalat" w:hAnsi="GHEA Grapalat" w:cs="Tahoma"/>
          <w:sz w:val="20"/>
          <w:lang w:val="hy-AM"/>
        </w:rPr>
        <w:t>.</w:t>
      </w:r>
      <w:r w:rsidRPr="004E6BAC">
        <w:rPr>
          <w:rFonts w:ascii="GHEA Grapalat" w:hAnsi="GHEA Grapalat" w:cs="Arial Unicode"/>
          <w:sz w:val="20"/>
          <w:lang w:val="hy-AM"/>
        </w:rPr>
        <w:t xml:space="preserve"> </w:t>
      </w:r>
    </w:p>
    <w:p w14:paraId="3C8F0C1B" w14:textId="77777777" w:rsidR="00B051BE" w:rsidRPr="004E6BAC" w:rsidRDefault="00B051BE" w:rsidP="00AF2F59">
      <w:pPr>
        <w:jc w:val="center"/>
        <w:rPr>
          <w:rFonts w:ascii="GHEA Grapalat" w:hAnsi="GHEA Grapalat"/>
          <w:b/>
          <w:sz w:val="20"/>
          <w:lang w:val="hy-AM"/>
        </w:rPr>
      </w:pPr>
    </w:p>
    <w:p w14:paraId="56D02ED7" w14:textId="4A3B08EB" w:rsidR="00096865" w:rsidRPr="004E6BAC" w:rsidRDefault="00375512" w:rsidP="00AF2F59">
      <w:pPr>
        <w:jc w:val="center"/>
        <w:rPr>
          <w:rFonts w:ascii="GHEA Grapalat" w:hAnsi="GHEA Grapalat" w:cs="Arial"/>
          <w:b/>
          <w:sz w:val="20"/>
          <w:lang w:val="hy-AM"/>
        </w:rPr>
      </w:pPr>
      <w:r w:rsidRPr="004E6BAC">
        <w:rPr>
          <w:rFonts w:ascii="GHEA Grapalat" w:hAnsi="GHEA Grapalat"/>
          <w:b/>
          <w:sz w:val="20"/>
          <w:lang w:val="hy-AM"/>
        </w:rPr>
        <w:t xml:space="preserve">4. </w:t>
      </w:r>
      <w:r w:rsidR="00955A1E" w:rsidRPr="004E6BAC">
        <w:rPr>
          <w:rFonts w:ascii="GHEA Grapalat" w:hAnsi="GHEA Grapalat" w:cs="Sylfaen"/>
          <w:b/>
          <w:sz w:val="20"/>
          <w:lang w:val="hy-AM"/>
        </w:rPr>
        <w:t>ПРИЛОЖЕНИЕ</w:t>
      </w:r>
      <w:r w:rsidR="00955A1E" w:rsidRPr="004E6BAC">
        <w:rPr>
          <w:rFonts w:ascii="GHEA Grapalat" w:hAnsi="GHEA Grapalat" w:cs="Arial"/>
          <w:b/>
          <w:sz w:val="20"/>
          <w:lang w:val="hy-AM"/>
        </w:rPr>
        <w:t xml:space="preserve"> </w:t>
      </w:r>
      <w:r w:rsidR="00955A1E" w:rsidRPr="004E6BAC">
        <w:rPr>
          <w:rFonts w:ascii="GHEA Grapalat" w:hAnsi="GHEA Grapalat" w:cs="Sylfaen"/>
          <w:b/>
          <w:sz w:val="20"/>
          <w:lang w:val="hy-AM"/>
        </w:rPr>
        <w:t>ПРЕДСТАВИТЬ</w:t>
      </w:r>
      <w:r w:rsidR="00955A1E" w:rsidRPr="004E6BAC">
        <w:rPr>
          <w:rFonts w:ascii="GHEA Grapalat" w:hAnsi="GHEA Grapalat" w:cs="Arial"/>
          <w:b/>
          <w:sz w:val="20"/>
          <w:lang w:val="hy-AM"/>
        </w:rPr>
        <w:t xml:space="preserve"> </w:t>
      </w:r>
      <w:r w:rsidR="00955A1E" w:rsidRPr="004E6BAC">
        <w:rPr>
          <w:rFonts w:ascii="GHEA Grapalat" w:hAnsi="GHEA Grapalat" w:cs="Sylfaen"/>
          <w:b/>
          <w:sz w:val="20"/>
          <w:lang w:val="hy-AM"/>
        </w:rPr>
        <w:t>ОРДЕН</w:t>
      </w:r>
    </w:p>
    <w:p w14:paraId="0BA1CF71" w14:textId="50DFC0C1" w:rsidR="00096865" w:rsidRPr="004E6BAC" w:rsidRDefault="00096865" w:rsidP="00AF2F59">
      <w:pPr>
        <w:jc w:val="center"/>
        <w:rPr>
          <w:rFonts w:ascii="GHEA Grapalat" w:hAnsi="GHEA Grapalat"/>
          <w:b/>
          <w:sz w:val="20"/>
          <w:lang w:val="hy-AM"/>
        </w:rPr>
      </w:pPr>
    </w:p>
    <w:p w14:paraId="599FD3A7" w14:textId="77777777" w:rsidR="00096865" w:rsidRPr="004E6BAC" w:rsidRDefault="00096865" w:rsidP="00AF2F59">
      <w:pPr>
        <w:ind w:firstLine="567"/>
        <w:jc w:val="both"/>
        <w:rPr>
          <w:rFonts w:ascii="GHEA Grapalat" w:hAnsi="GHEA Grapalat"/>
          <w:sz w:val="20"/>
          <w:lang w:val="hy-AM"/>
        </w:rPr>
      </w:pPr>
      <w:r w:rsidRPr="004E6BAC">
        <w:rPr>
          <w:rFonts w:ascii="GHEA Grapalat" w:hAnsi="GHEA Grapalat"/>
          <w:sz w:val="20"/>
          <w:lang w:val="hy-AM"/>
        </w:rPr>
        <w:t xml:space="preserve">4.1 </w:t>
      </w:r>
      <w:r w:rsidRPr="004E6BAC">
        <w:rPr>
          <w:rFonts w:ascii="GHEA Grapalat" w:hAnsi="GHEA Grapalat" w:cs="Sylfaen"/>
          <w:sz w:val="20"/>
          <w:lang w:val="hy-AM"/>
        </w:rPr>
        <w:t xml:space="preserve">Для участия в данной процедуре участник подает заявку в комитет </w:t>
      </w:r>
      <w:r w:rsidR="004D5671" w:rsidRPr="004E6BAC">
        <w:rPr>
          <w:rFonts w:ascii="GHEA Grapalat" w:hAnsi="GHEA Grapalat" w:cs="Tahoma"/>
          <w:sz w:val="20"/>
          <w:lang w:val="hy-AM"/>
        </w:rPr>
        <w:t>.</w:t>
      </w:r>
      <w:r w:rsidRPr="004E6BAC">
        <w:rPr>
          <w:rFonts w:ascii="GHEA Grapalat" w:hAnsi="GHEA Grapalat"/>
          <w:sz w:val="20"/>
          <w:lang w:val="hy-AM"/>
        </w:rPr>
        <w:t xml:space="preserve"> </w:t>
      </w:r>
      <w:r w:rsidR="00220ACB" w:rsidRPr="004E6BAC">
        <w:rPr>
          <w:rFonts w:ascii="GHEA Grapalat" w:hAnsi="GHEA Grapalat" w:cs="Sylfaen"/>
          <w:sz w:val="20"/>
          <w:lang w:val="hy-AM"/>
        </w:rPr>
        <w:t>Данная заявка представляет собой предложение, поданное участником на основании этого приглашения.</w:t>
      </w:r>
    </w:p>
    <w:p w14:paraId="638790F2" w14:textId="77777777" w:rsidR="00486B55" w:rsidRPr="004E6BAC" w:rsidRDefault="00096865" w:rsidP="00AF2F59">
      <w:pPr>
        <w:pStyle w:val="23"/>
        <w:spacing w:line="240" w:lineRule="auto"/>
        <w:ind w:firstLine="567"/>
        <w:rPr>
          <w:rFonts w:ascii="GHEA Grapalat" w:hAnsi="GHEA Grapalat" w:cs="Sylfaen"/>
          <w:szCs w:val="24"/>
          <w:lang w:val="hy-AM"/>
        </w:rPr>
      </w:pPr>
      <w:r w:rsidRPr="004E6BAC">
        <w:rPr>
          <w:rFonts w:ascii="GHEA Grapalat" w:hAnsi="GHEA Grapalat" w:cs="Sylfaen"/>
        </w:rPr>
        <w:t>Участник</w:t>
      </w:r>
      <w:r w:rsidRPr="004E6BAC">
        <w:rPr>
          <w:rFonts w:ascii="GHEA Grapalat" w:hAnsi="GHEA Grapalat"/>
          <w:lang w:val="hy-AM"/>
        </w:rPr>
        <w:t xml:space="preserve"> </w:t>
      </w:r>
      <w:r w:rsidRPr="004E6BAC">
        <w:rPr>
          <w:rFonts w:ascii="GHEA Grapalat" w:hAnsi="GHEA Grapalat" w:cs="Sylfaen"/>
        </w:rPr>
        <w:t>может</w:t>
      </w:r>
      <w:r w:rsidRPr="004E6BAC">
        <w:rPr>
          <w:rFonts w:ascii="GHEA Grapalat" w:hAnsi="GHEA Grapalat"/>
          <w:lang w:val="hy-AM"/>
        </w:rPr>
        <w:t xml:space="preserve"> </w:t>
      </w:r>
      <w:r w:rsidR="000946A3" w:rsidRPr="004E6BAC">
        <w:rPr>
          <w:rFonts w:ascii="GHEA Grapalat" w:hAnsi="GHEA Grapalat" w:cs="Sylfaen"/>
        </w:rPr>
        <w:t>является</w:t>
      </w:r>
      <w:r w:rsidR="000946A3" w:rsidRPr="004E6BAC">
        <w:rPr>
          <w:rFonts w:ascii="GHEA Grapalat" w:hAnsi="GHEA Grapalat"/>
          <w:lang w:val="hy-AM"/>
        </w:rPr>
        <w:t xml:space="preserve"> </w:t>
      </w:r>
      <w:r w:rsidRPr="004E6BAC">
        <w:rPr>
          <w:rFonts w:ascii="GHEA Grapalat" w:hAnsi="GHEA Grapalat" w:cs="Sylfaen"/>
        </w:rPr>
        <w:t>приложение</w:t>
      </w:r>
      <w:r w:rsidRPr="004E6BAC">
        <w:rPr>
          <w:rFonts w:ascii="GHEA Grapalat" w:hAnsi="GHEA Grapalat"/>
          <w:lang w:val="hy-AM"/>
        </w:rPr>
        <w:t xml:space="preserve"> </w:t>
      </w:r>
      <w:r w:rsidRPr="004E6BAC">
        <w:rPr>
          <w:rFonts w:ascii="GHEA Grapalat" w:hAnsi="GHEA Grapalat" w:cs="Sylfaen"/>
        </w:rPr>
        <w:t>к настоящему</w:t>
      </w:r>
      <w:r w:rsidRPr="004E6BAC">
        <w:rPr>
          <w:rFonts w:ascii="GHEA Grapalat" w:hAnsi="GHEA Grapalat"/>
          <w:lang w:val="hy-AM"/>
        </w:rPr>
        <w:t xml:space="preserve"> </w:t>
      </w:r>
      <w:r w:rsidRPr="004E6BAC">
        <w:rPr>
          <w:rFonts w:ascii="GHEA Grapalat" w:hAnsi="GHEA Grapalat" w:cs="Sylfaen"/>
        </w:rPr>
        <w:t>как</w:t>
      </w:r>
      <w:r w:rsidRPr="004E6BAC">
        <w:rPr>
          <w:rFonts w:ascii="GHEA Grapalat" w:hAnsi="GHEA Grapalat"/>
          <w:lang w:val="hy-AM"/>
        </w:rPr>
        <w:t xml:space="preserve"> </w:t>
      </w:r>
      <w:r w:rsidRPr="004E6BAC">
        <w:rPr>
          <w:rFonts w:ascii="GHEA Grapalat" w:hAnsi="GHEA Grapalat" w:cs="Sylfaen"/>
        </w:rPr>
        <w:t>каждый</w:t>
      </w:r>
      <w:r w:rsidRPr="004E6BAC">
        <w:rPr>
          <w:rFonts w:ascii="GHEA Grapalat" w:hAnsi="GHEA Grapalat"/>
          <w:lang w:val="hy-AM"/>
        </w:rPr>
        <w:t xml:space="preserve"> </w:t>
      </w:r>
      <w:r w:rsidRPr="004E6BAC">
        <w:rPr>
          <w:rFonts w:ascii="GHEA Grapalat" w:hAnsi="GHEA Grapalat" w:cs="Sylfaen"/>
        </w:rPr>
        <w:t xml:space="preserve">часть </w:t>
      </w:r>
      <w:r w:rsidRPr="004E6BAC">
        <w:rPr>
          <w:rFonts w:ascii="GHEA Grapalat" w:hAnsi="GHEA Grapalat"/>
          <w:lang w:val="hy-AM"/>
        </w:rPr>
        <w:t xml:space="preserve">, </w:t>
      </w:r>
      <w:r w:rsidRPr="004E6BAC">
        <w:rPr>
          <w:rFonts w:ascii="GHEA Grapalat" w:hAnsi="GHEA Grapalat" w:cs="Sylfaen"/>
        </w:rPr>
        <w:t>поэтому</w:t>
      </w:r>
      <w:r w:rsidRPr="004E6BAC">
        <w:rPr>
          <w:rFonts w:ascii="GHEA Grapalat" w:hAnsi="GHEA Grapalat"/>
          <w:lang w:val="hy-AM"/>
        </w:rPr>
        <w:t xml:space="preserve"> </w:t>
      </w:r>
      <w:r w:rsidRPr="004E6BAC">
        <w:rPr>
          <w:rFonts w:ascii="GHEA Grapalat" w:hAnsi="GHEA Grapalat" w:cs="Sylfaen"/>
        </w:rPr>
        <w:t>электронная почта</w:t>
      </w:r>
      <w:r w:rsidRPr="004E6BAC">
        <w:rPr>
          <w:rFonts w:ascii="GHEA Grapalat" w:hAnsi="GHEA Grapalat"/>
          <w:lang w:val="hy-AM"/>
        </w:rPr>
        <w:t xml:space="preserve"> </w:t>
      </w:r>
      <w:r w:rsidRPr="004E6BAC">
        <w:rPr>
          <w:rFonts w:ascii="GHEA Grapalat" w:hAnsi="GHEA Grapalat" w:cs="Sylfaen"/>
        </w:rPr>
        <w:t>один</w:t>
      </w:r>
      <w:r w:rsidRPr="004E6BAC">
        <w:rPr>
          <w:rFonts w:ascii="GHEA Grapalat" w:hAnsi="GHEA Grapalat"/>
          <w:lang w:val="hy-AM"/>
        </w:rPr>
        <w:t xml:space="preserve"> </w:t>
      </w:r>
      <w:r w:rsidRPr="004E6BAC">
        <w:rPr>
          <w:rFonts w:ascii="GHEA Grapalat" w:hAnsi="GHEA Grapalat" w:cs="Sylfaen"/>
        </w:rPr>
        <w:t>сколько</w:t>
      </w:r>
      <w:r w:rsidRPr="004E6BAC">
        <w:rPr>
          <w:rFonts w:ascii="GHEA Grapalat" w:hAnsi="GHEA Grapalat"/>
          <w:lang w:val="hy-AM"/>
        </w:rPr>
        <w:t xml:space="preserve"> </w:t>
      </w:r>
      <w:r w:rsidRPr="004E6BAC">
        <w:rPr>
          <w:rFonts w:ascii="GHEA Grapalat" w:hAnsi="GHEA Grapalat" w:cs="Sylfaen"/>
        </w:rPr>
        <w:t>или</w:t>
      </w:r>
      <w:r w:rsidRPr="004E6BAC">
        <w:rPr>
          <w:rFonts w:ascii="GHEA Grapalat" w:hAnsi="GHEA Grapalat"/>
          <w:lang w:val="hy-AM"/>
        </w:rPr>
        <w:t xml:space="preserve"> </w:t>
      </w:r>
      <w:r w:rsidRPr="004E6BAC">
        <w:rPr>
          <w:rFonts w:ascii="GHEA Grapalat" w:hAnsi="GHEA Grapalat" w:cs="Sylfaen"/>
        </w:rPr>
        <w:t>все</w:t>
      </w:r>
      <w:r w:rsidRPr="004E6BAC">
        <w:rPr>
          <w:rFonts w:ascii="GHEA Grapalat" w:hAnsi="GHEA Grapalat"/>
          <w:lang w:val="hy-AM"/>
        </w:rPr>
        <w:t xml:space="preserve"> </w:t>
      </w:r>
      <w:r w:rsidRPr="004E6BAC">
        <w:rPr>
          <w:rFonts w:ascii="GHEA Grapalat" w:hAnsi="GHEA Grapalat" w:cs="Sylfaen"/>
        </w:rPr>
        <w:t>порции</w:t>
      </w:r>
      <w:r w:rsidRPr="004E6BAC">
        <w:rPr>
          <w:rFonts w:ascii="GHEA Grapalat" w:hAnsi="GHEA Grapalat"/>
          <w:lang w:val="hy-AM"/>
        </w:rPr>
        <w:t xml:space="preserve"> </w:t>
      </w:r>
      <w:r w:rsidRPr="004E6BAC">
        <w:rPr>
          <w:rFonts w:ascii="GHEA Grapalat" w:hAnsi="GHEA Grapalat" w:cs="Sylfaen"/>
        </w:rPr>
        <w:t xml:space="preserve">для </w:t>
      </w:r>
      <w:r w:rsidR="004D5671" w:rsidRPr="004E6BAC">
        <w:rPr>
          <w:rFonts w:ascii="GHEA Grapalat" w:hAnsi="GHEA Grapalat" w:cs="Sylfaen"/>
          <w:szCs w:val="24"/>
          <w:lang w:val="hy-AM"/>
        </w:rPr>
        <w:t>.</w:t>
      </w:r>
    </w:p>
    <w:p w14:paraId="62D0879A" w14:textId="77777777" w:rsidR="00096865" w:rsidRPr="004E6BAC" w:rsidRDefault="000946A3"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Заявка подается до крайнего срока, указанного в данном приглашении.</w:t>
      </w:r>
    </w:p>
    <w:p w14:paraId="74EF0A2A" w14:textId="42C81001" w:rsidR="00096865" w:rsidRPr="004E6BAC" w:rsidRDefault="000946A3"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Порядок подготовки запроса на ценовое предложение описан в Части 2 данного приглашения: Инструкции по подготовке запросов на ценовое предложение.</w:t>
      </w:r>
    </w:p>
    <w:p w14:paraId="004E5F2C" w14:textId="5C1E21C1" w:rsidR="003117CC" w:rsidRPr="004E6BAC" w:rsidRDefault="00096865" w:rsidP="00AF2F59">
      <w:pPr>
        <w:pStyle w:val="23"/>
        <w:spacing w:line="240" w:lineRule="auto"/>
        <w:ind w:firstLine="567"/>
        <w:rPr>
          <w:rFonts w:ascii="GHEA Grapalat" w:hAnsi="GHEA Grapalat" w:cs="Sylfaen"/>
          <w:b/>
          <w:bCs/>
          <w:i/>
          <w:iCs/>
          <w:szCs w:val="24"/>
          <w:lang w:val="hy-AM"/>
        </w:rPr>
      </w:pPr>
      <w:r w:rsidRPr="004E6BAC">
        <w:rPr>
          <w:rFonts w:ascii="GHEA Grapalat" w:hAnsi="GHEA Grapalat" w:cs="Sylfaen"/>
          <w:szCs w:val="24"/>
          <w:lang w:val="hy-AM"/>
        </w:rPr>
        <w:t xml:space="preserve">4.2 Заявления о начале процедуры должны быть поданы в комиссию не позднее </w:t>
      </w:r>
      <w:r w:rsidR="00135729" w:rsidRPr="004E6BAC">
        <w:rPr>
          <w:rFonts w:ascii="GHEA Grapalat" w:hAnsi="GHEA Grapalat" w:cs="Sylfaen"/>
          <w:b/>
          <w:bCs/>
          <w:i/>
          <w:iCs/>
          <w:szCs w:val="24"/>
          <w:lang w:val="hy-AM"/>
        </w:rPr>
        <w:t xml:space="preserve">11:00 7-го дня со дня публикации объявления и приглашения к участию в данной процедуре в бюллетене </w:t>
      </w:r>
      <w:r w:rsidR="00135729" w:rsidRPr="004E6BAC">
        <w:rPr>
          <w:rFonts w:ascii="GHEA Grapalat" w:hAnsi="GHEA Grapalat"/>
          <w:b/>
          <w:bCs/>
          <w:i/>
          <w:iCs/>
        </w:rPr>
        <w:t xml:space="preserve">по адресу: Халабян, 31/2, Ереван, Республика Армения </w:t>
      </w:r>
      <w:r w:rsidR="00135729" w:rsidRPr="004E6BAC">
        <w:rPr>
          <w:rFonts w:ascii="GHEA Grapalat" w:hAnsi="GHEA Grapalat"/>
          <w:b/>
          <w:bCs/>
          <w:i/>
          <w:iCs/>
          <w:lang w:val="hy-AM"/>
        </w:rPr>
        <w:t>.</w:t>
      </w:r>
    </w:p>
    <w:p w14:paraId="0DE93E7A" w14:textId="048D736C" w:rsidR="00A232D9" w:rsidRPr="004E6BAC" w:rsidRDefault="00E46DBA"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 xml:space="preserve">Процедура рассмотрения заявлений осуществляется секретарем комиссии </w:t>
      </w:r>
      <w:r w:rsidR="00B1349B" w:rsidRPr="004E6BAC">
        <w:rPr>
          <w:rFonts w:ascii="MS Mincho" w:eastAsia="MS Mincho" w:hAnsi="MS Mincho" w:cs="MS Mincho" w:hint="eastAsia"/>
          <w:szCs w:val="24"/>
          <w:lang w:val="hy-AM"/>
        </w:rPr>
        <w:t>Н. , который принимает и регистрирует заявления в реестре заявлений.</w:t>
      </w:r>
      <w:r w:rsidR="00B1349B" w:rsidRPr="004E6BAC">
        <w:rPr>
          <w:rFonts w:ascii="GHEA Grapalat" w:hAnsi="GHEA Grapalat" w:cs="Sylfaen"/>
          <w:szCs w:val="24"/>
          <w:lang w:val="hy-AM"/>
        </w:rPr>
        <w:t xml:space="preserve"> </w:t>
      </w:r>
      <w:r w:rsidR="00B1349B" w:rsidRPr="004E6BAC">
        <w:rPr>
          <w:rFonts w:ascii="GHEA Grapalat" w:hAnsi="GHEA Grapalat" w:cs="GHEA Grapalat"/>
          <w:szCs w:val="24"/>
          <w:lang w:val="hy-AM"/>
        </w:rPr>
        <w:t xml:space="preserve">Тигранян </w:t>
      </w:r>
      <w:r w:rsidR="00B1349B" w:rsidRPr="004E6BAC">
        <w:rPr>
          <w:rFonts w:ascii="GHEA Grapalat" w:hAnsi="GHEA Grapalat" w:cs="Sylfaen"/>
          <w:szCs w:val="24"/>
          <w:lang w:val="hy-AM"/>
        </w:rPr>
        <w:t>. Заявки регистрируются в реестре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480E8E4F" w14:textId="77777777" w:rsidR="00B67CCD" w:rsidRPr="004E6BAC" w:rsidRDefault="00B67CCD"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4.3 Участник вместе с заявкой предоставляет:</w:t>
      </w:r>
    </w:p>
    <w:p w14:paraId="71764B2E" w14:textId="77777777" w:rsidR="003850A0" w:rsidRPr="004E6BAC" w:rsidRDefault="006818C6" w:rsidP="00AF2F59">
      <w:pPr>
        <w:pStyle w:val="23"/>
        <w:spacing w:line="240" w:lineRule="auto"/>
        <w:ind w:firstLine="567"/>
        <w:rPr>
          <w:rFonts w:ascii="GHEA Grapalat" w:hAnsi="GHEA Grapalat" w:cs="Sylfaen"/>
          <w:szCs w:val="24"/>
          <w:lang w:val="hy-AM"/>
        </w:rPr>
      </w:pPr>
      <w:bookmarkStart w:id="3" w:name="_Hlk9261647"/>
      <w:r w:rsidRPr="004E6BAC">
        <w:rPr>
          <w:rFonts w:ascii="GHEA Grapalat" w:hAnsi="GHEA Grapalat" w:cs="Sylfaen"/>
          <w:szCs w:val="24"/>
          <w:lang w:val="hy-AM"/>
        </w:rPr>
        <w:t xml:space="preserve">, </w:t>
      </w:r>
      <w:r w:rsidR="003850A0" w:rsidRPr="004E6BAC">
        <w:rPr>
          <w:rFonts w:ascii="GHEA Grapalat" w:hAnsi="GHEA Grapalat" w:cs="Sylfaen"/>
          <w:szCs w:val="24"/>
          <w:lang w:val="hy-AM"/>
        </w:rPr>
        <w:t xml:space="preserve">утвержденное им/ею, предусмотренное пунктом 2.1 части 2 настоящего приглашения , </w:t>
      </w:r>
      <w:r w:rsidRPr="004E6BAC">
        <w:rPr>
          <w:rFonts w:ascii="GHEA Grapalat" w:hAnsi="GHEA Grapalat" w:cs="Sylfaen"/>
          <w:lang w:val="hy-AM"/>
        </w:rPr>
        <w:t xml:space="preserve">содержащее адрес электронной почты, регистрационный номер налогоплательщика, юридический адрес и номер телефона </w:t>
      </w:r>
      <w:r w:rsidR="003850A0" w:rsidRPr="004E6BAC">
        <w:rPr>
          <w:rFonts w:ascii="GHEA Grapalat" w:hAnsi="GHEA Grapalat" w:cs="Sylfaen"/>
          <w:szCs w:val="24"/>
          <w:lang w:val="hy-AM"/>
        </w:rPr>
        <w:t>, включая:</w:t>
      </w:r>
    </w:p>
    <w:p w14:paraId="622F25C9" w14:textId="2D9E141A" w:rsidR="003850A0" w:rsidRPr="004E6BAC" w:rsidRDefault="003850A0"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 xml:space="preserve">а) подтверждение </w:t>
      </w:r>
      <w:r w:rsidRPr="004E6BAC">
        <w:rPr>
          <w:rFonts w:ascii="GHEA Grapalat" w:hAnsi="GHEA Grapalat" w:cs="Sylfaen"/>
          <w:szCs w:val="24"/>
          <w:lang w:val="hy-AM"/>
        </w:rPr>
        <w:softHyphen/>
      </w:r>
      <w:r w:rsidR="00E56508" w:rsidRPr="004E6BAC">
        <w:rPr>
          <w:rFonts w:ascii="GHEA Grapalat" w:hAnsi="GHEA Grapalat" w:cs="Sylfaen"/>
          <w:szCs w:val="24"/>
          <w:lang w:val="hy-AM"/>
        </w:rPr>
        <w:t xml:space="preserve">соответствия данных заявителя и связанных с ним лиц </w:t>
      </w:r>
      <w:r w:rsidRPr="004E6BAC">
        <w:rPr>
          <w:rFonts w:ascii="GHEA Grapalat" w:hAnsi="GHEA Grapalat" w:cs="Sylfaen"/>
          <w:szCs w:val="24"/>
          <w:lang w:val="hy-AM"/>
        </w:rPr>
        <w:t>требованиям для получения права на участие, изложенным в данном приглашении;</w:t>
      </w:r>
    </w:p>
    <w:p w14:paraId="45C97672" w14:textId="752C890C" w:rsidR="00C63E1C" w:rsidRPr="004E6BAC" w:rsidRDefault="003850A0" w:rsidP="00AF2F59">
      <w:pPr>
        <w:ind w:firstLine="567"/>
        <w:jc w:val="both"/>
        <w:rPr>
          <w:rFonts w:ascii="GHEA Grapalat" w:hAnsi="GHEA Grapalat" w:cs="Sylfaen"/>
          <w:sz w:val="20"/>
          <w:lang w:val="hy-AM"/>
        </w:rPr>
      </w:pPr>
      <w:r w:rsidRPr="004E6BAC">
        <w:rPr>
          <w:rFonts w:ascii="GHEA Grapalat" w:hAnsi="GHEA Grapalat" w:cs="Sylfaen"/>
          <w:sz w:val="20"/>
          <w:lang w:val="hy-AM"/>
        </w:rPr>
        <w:t>б)</w:t>
      </w:r>
      <w:r w:rsidRPr="004E6BAC">
        <w:rPr>
          <w:rFonts w:ascii="GHEA Grapalat" w:hAnsi="GHEA Grapalat" w:cs="Sylfaen"/>
          <w:lang w:val="hy-AM"/>
        </w:rPr>
        <w:t xml:space="preserve"> </w:t>
      </w:r>
      <w:r w:rsidR="00C63E1C" w:rsidRPr="004E6BAC">
        <w:rPr>
          <w:rFonts w:ascii="GHEA Grapalat" w:hAnsi="GHEA Grapalat" w:cs="Sylfaen"/>
          <w:sz w:val="20"/>
          <w:lang w:val="hy-AM"/>
        </w:rPr>
        <w:t>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5CD1D8DE" w14:textId="77777777" w:rsidR="003850A0" w:rsidRPr="004E6BAC" w:rsidRDefault="003850A0"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lastRenderedPageBreak/>
        <w:t>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7979943D" w14:textId="77777777" w:rsidR="0059404D" w:rsidRPr="004E6BAC" w:rsidRDefault="003850A0" w:rsidP="00AF2F59">
      <w:pPr>
        <w:pStyle w:val="23"/>
        <w:spacing w:line="240" w:lineRule="auto"/>
        <w:ind w:firstLine="567"/>
        <w:rPr>
          <w:rFonts w:ascii="GHEA Grapalat" w:hAnsi="GHEA Grapalat" w:cs="Sylfaen"/>
          <w:szCs w:val="24"/>
          <w:lang w:val="hy-AM"/>
        </w:rPr>
      </w:pPr>
      <w:bookmarkStart w:id="4" w:name="_Hlk9261892"/>
      <w:bookmarkEnd w:id="3"/>
      <w:r w:rsidRPr="004E6BAC">
        <w:rPr>
          <w:rFonts w:ascii="GHEA Grapalat" w:hAnsi="GHEA Grapalat" w:cs="Sylfaen"/>
          <w:szCs w:val="24"/>
          <w:lang w:val="hy-AM"/>
        </w:rPr>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4838CEF6" w14:textId="77777777" w:rsidR="005F1C06" w:rsidRPr="004E6BAC" w:rsidRDefault="0059404D" w:rsidP="00AF2F59">
      <w:pPr>
        <w:pStyle w:val="norm"/>
        <w:spacing w:line="240" w:lineRule="auto"/>
        <w:ind w:firstLine="630"/>
        <w:rPr>
          <w:rFonts w:ascii="GHEA Grapalat" w:hAnsi="GHEA Grapalat" w:cs="Sylfaen"/>
          <w:szCs w:val="24"/>
          <w:lang w:val="hy-AM"/>
        </w:rPr>
      </w:pPr>
      <w:r w:rsidRPr="004E6BAC">
        <w:rPr>
          <w:rFonts w:ascii="GHEA Grapalat" w:hAnsi="GHEA Grapalat"/>
          <w:sz w:val="20"/>
          <w:lang w:val="hy-AM"/>
        </w:rPr>
        <w:t xml:space="preserve">e) </w:t>
      </w:r>
      <w:r w:rsidR="005F1C06" w:rsidRPr="004E6BAC">
        <w:rPr>
          <w:rFonts w:ascii="GHEA Grapalat" w:hAnsi="GHEA Grapalat" w:cs="Sylfaen"/>
          <w:sz w:val="20"/>
          <w:szCs w:val="24"/>
          <w:lang w:val="hy-AM" w:eastAsia="en-US"/>
        </w:rPr>
        <w:t xml:space="preserve">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w:rsidR="005F1C06" w:rsidRPr="004E6BAC">
        <w:rPr>
          <w:rFonts w:ascii="GHEA Grapalat" w:hAnsi="GHEA Grapalat"/>
          <w:sz w:val="20"/>
          <w:lang w:val="hy-AM"/>
        </w:rPr>
        <w:t xml:space="preserve">Кроме того, </w:t>
      </w:r>
      <w:r w:rsidR="005F1C06" w:rsidRPr="004E6BAC">
        <w:rPr>
          <w:rFonts w:ascii="GHEA Grapalat" w:hAnsi="GHEA Grapalat"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w:rsidR="005F1C06" w:rsidRPr="004E6BAC">
        <w:rPr>
          <w:rFonts w:ascii="MS Mincho" w:eastAsia="MS Mincho" w:hAnsi="MS Mincho" w:cs="MS Mincho" w:hint="eastAsia"/>
          <w:sz w:val="20"/>
          <w:lang w:val="hy-AM"/>
        </w:rPr>
        <w:t>.</w:t>
      </w:r>
    </w:p>
    <w:p w14:paraId="4668954C" w14:textId="0D3CB5F9" w:rsidR="003850A0" w:rsidRPr="004E6BAC" w:rsidRDefault="005A51C8" w:rsidP="00AF2F59">
      <w:pPr>
        <w:pStyle w:val="norm"/>
        <w:spacing w:line="240" w:lineRule="auto"/>
        <w:ind w:firstLine="630"/>
        <w:rPr>
          <w:rFonts w:ascii="GHEA Grapalat" w:hAnsi="GHEA Grapalat"/>
          <w:sz w:val="20"/>
          <w:lang w:val="hy-AM"/>
        </w:rPr>
      </w:pPr>
      <w:r w:rsidRPr="004E6BAC">
        <w:rPr>
          <w:rFonts w:ascii="GHEA Grapalat" w:hAnsi="GHEA Grapalat" w:cs="Sylfaen"/>
          <w:sz w:val="20"/>
          <w:szCs w:val="24"/>
          <w:lang w:val="hy-AM" w:eastAsia="en-US"/>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w:t>
      </w:r>
      <w:r w:rsidR="00C01EE8" w:rsidRPr="004E6BAC">
        <w:rPr>
          <w:rFonts w:ascii="GHEA Grapalat" w:hAnsi="GHEA Grapalat" w:cs="Sylfaen"/>
          <w:sz w:val="20"/>
          <w:lang w:val="hy-AM"/>
        </w:rPr>
        <w:t>. Кроме того, участник может представить продукцию, произведенную более чем одним производителем, а также продукцию с различными товарными знаками, фирменными наименованиями и моделями. Однако, если заказчик указал в технических характеристиках фирменное наименование, модель и производителя продукции, которые он считает эквивалентными с точки зрения удовлетворения потребностей заказчика, участник обязан представить в заявке только продукцию, указанную в технических характеристиках приглашения.</w:t>
      </w:r>
    </w:p>
    <w:bookmarkEnd w:id="4"/>
    <w:p w14:paraId="35346DF6" w14:textId="77777777" w:rsidR="00B67CCD" w:rsidRPr="004E6BAC" w:rsidRDefault="006265F4"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2) ценовое предложение, одобренное им/ею;</w:t>
      </w:r>
    </w:p>
    <w:p w14:paraId="276A3B89" w14:textId="77777777" w:rsidR="000845F6" w:rsidRPr="004E6BAC" w:rsidRDefault="006265F4"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4) копия договора об оказании услуг и данные лица, являющегося его стороной, если заключаемый договор будет исполняться через агентство.</w:t>
      </w:r>
    </w:p>
    <w:p w14:paraId="317AC5D2" w14:textId="77777777" w:rsidR="000845F6" w:rsidRPr="004E6BAC" w:rsidRDefault="006265F4"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4E03D4F7" w14:textId="77777777" w:rsidR="00E410D5" w:rsidRPr="004E6BAC" w:rsidRDefault="00E410D5" w:rsidP="00AF2F59">
      <w:pPr>
        <w:pStyle w:val="norm"/>
        <w:spacing w:line="240" w:lineRule="auto"/>
        <w:rPr>
          <w:rFonts w:ascii="GHEA Grapalat" w:hAnsi="GHEA Grapalat" w:cs="Sylfaen"/>
          <w:sz w:val="20"/>
          <w:szCs w:val="24"/>
          <w:lang w:val="hy-AM" w:eastAsia="en-US"/>
        </w:rPr>
      </w:pPr>
      <w:bookmarkStart w:id="5" w:name="_Hlk9262052"/>
      <w:r w:rsidRPr="004E6BAC">
        <w:rPr>
          <w:rFonts w:ascii="GHEA Grapalat" w:hAnsi="GHEA Grapalat" w:cs="Sylfaen"/>
          <w:sz w:val="20"/>
          <w:szCs w:val="24"/>
          <w:lang w:val="hy-AM" w:eastAsia="en-US"/>
        </w:rPr>
        <w:t>Кроме того, в случае участия в данной процедуре в составе совместного предприятия (консорциума):</w:t>
      </w:r>
    </w:p>
    <w:p w14:paraId="040DF31B" w14:textId="77777777" w:rsidR="00E410D5" w:rsidRPr="004E6BAC"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4E6BAC">
        <w:rPr>
          <w:rFonts w:ascii="GHEA Grapalat" w:hAnsi="GHEA Grapalat" w:cs="Sylfaen"/>
          <w:sz w:val="20"/>
          <w:szCs w:val="24"/>
          <w:lang w:val="hy-AM" w:eastAsia="en-US"/>
        </w:rPr>
        <w:t>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26341173" w14:textId="77777777" w:rsidR="00E410D5" w:rsidRPr="004E6BAC"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4E6BAC">
        <w:rPr>
          <w:rFonts w:ascii="GHEA Grapalat" w:hAnsi="GHEA Grapalat" w:cs="Sylfaen"/>
          <w:sz w:val="20"/>
          <w:szCs w:val="24"/>
          <w:lang w:val="hy-AM" w:eastAsia="en-US"/>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5"/>
    <w:p w14:paraId="368E3CEC" w14:textId="77777777" w:rsidR="00037DDE" w:rsidRPr="004E6BAC"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4E6BAC" w:rsidRDefault="00C8055A" w:rsidP="00AF2F59">
      <w:pPr>
        <w:jc w:val="center"/>
        <w:rPr>
          <w:rFonts w:ascii="GHEA Grapalat" w:hAnsi="GHEA Grapalat" w:cs="Arial"/>
          <w:b/>
          <w:sz w:val="20"/>
          <w:lang w:val="es-ES"/>
        </w:rPr>
      </w:pPr>
      <w:r w:rsidRPr="004E6BAC">
        <w:rPr>
          <w:rFonts w:ascii="GHEA Grapalat" w:hAnsi="GHEA Grapalat"/>
          <w:b/>
          <w:sz w:val="20"/>
          <w:lang w:val="es-ES"/>
        </w:rPr>
        <w:t xml:space="preserve">5. </w:t>
      </w:r>
      <w:r w:rsidR="00A45946" w:rsidRPr="004E6BAC">
        <w:rPr>
          <w:rFonts w:ascii="GHEA Grapalat" w:hAnsi="GHEA Grapalat" w:cs="Sylfaen"/>
          <w:b/>
          <w:sz w:val="20"/>
          <w:lang w:val="es-ES"/>
        </w:rPr>
        <w:t>ПОДАТЬ ЗАЯВКУ</w:t>
      </w:r>
      <w:r w:rsidR="00A45946" w:rsidRPr="004E6BAC">
        <w:rPr>
          <w:rFonts w:ascii="GHEA Grapalat" w:hAnsi="GHEA Grapalat" w:cs="Arial"/>
          <w:b/>
          <w:sz w:val="20"/>
          <w:lang w:val="es-ES"/>
        </w:rPr>
        <w:t xml:space="preserve"> </w:t>
      </w:r>
      <w:r w:rsidR="00A45946" w:rsidRPr="004E6BAC">
        <w:rPr>
          <w:rFonts w:ascii="GHEA Grapalat" w:hAnsi="GHEA Grapalat" w:cs="Sylfaen"/>
          <w:b/>
          <w:sz w:val="20"/>
          <w:lang w:val="es-ES"/>
        </w:rPr>
        <w:t>ЦЕНА</w:t>
      </w:r>
      <w:r w:rsidR="00A45946" w:rsidRPr="004E6BAC">
        <w:rPr>
          <w:rFonts w:ascii="GHEA Grapalat" w:hAnsi="GHEA Grapalat" w:cs="Arial"/>
          <w:b/>
          <w:sz w:val="20"/>
          <w:lang w:val="es-ES"/>
        </w:rPr>
        <w:t xml:space="preserve"> </w:t>
      </w:r>
      <w:r w:rsidR="00A45946" w:rsidRPr="004E6BAC">
        <w:rPr>
          <w:rFonts w:ascii="GHEA Grapalat" w:hAnsi="GHEA Grapalat" w:cs="Sylfaen"/>
          <w:b/>
          <w:sz w:val="20"/>
          <w:lang w:val="es-ES"/>
        </w:rPr>
        <w:t>ПРЕДЛОЖЕНИЕ</w:t>
      </w:r>
      <w:r w:rsidR="00A45946" w:rsidRPr="004E6BAC">
        <w:rPr>
          <w:rFonts w:ascii="GHEA Grapalat" w:hAnsi="GHEA Grapalat" w:cs="Arial"/>
          <w:b/>
          <w:sz w:val="20"/>
          <w:lang w:val="es-ES"/>
        </w:rPr>
        <w:t xml:space="preserve"> </w:t>
      </w:r>
    </w:p>
    <w:p w14:paraId="3FB0113D" w14:textId="77777777" w:rsidR="00A45946" w:rsidRPr="004E6BAC" w:rsidRDefault="00A45946" w:rsidP="00AF2F59">
      <w:pPr>
        <w:jc w:val="center"/>
        <w:rPr>
          <w:rFonts w:ascii="GHEA Grapalat" w:hAnsi="GHEA Grapalat" w:cs="Arial"/>
          <w:b/>
          <w:sz w:val="20"/>
          <w:lang w:val="es-ES"/>
        </w:rPr>
      </w:pPr>
    </w:p>
    <w:p w14:paraId="60922946" w14:textId="77777777" w:rsidR="00A45946" w:rsidRPr="004E6BAC" w:rsidRDefault="00C8055A" w:rsidP="00AF2F59">
      <w:pPr>
        <w:ind w:firstLine="567"/>
        <w:jc w:val="both"/>
        <w:rPr>
          <w:rFonts w:ascii="GHEA Grapalat" w:hAnsi="GHEA Grapalat"/>
          <w:sz w:val="20"/>
          <w:lang w:val="es-ES"/>
        </w:rPr>
      </w:pPr>
      <w:r w:rsidRPr="004E6BAC">
        <w:rPr>
          <w:rFonts w:ascii="GHEA Grapalat" w:hAnsi="GHEA Grapalat" w:cs="Sylfaen"/>
          <w:sz w:val="20"/>
          <w:lang w:val="es-ES"/>
        </w:rPr>
        <w:t xml:space="preserve">5.1 </w:t>
      </w:r>
      <w:r w:rsidR="00A45946" w:rsidRPr="004E6BAC">
        <w:rPr>
          <w:rFonts w:ascii="GHEA Grapalat" w:hAnsi="GHEA Grapalat" w:cs="Sylfaen"/>
          <w:sz w:val="20"/>
          <w:lang w:val="hy-AM"/>
        </w:rPr>
        <w:t>Рекомендуется</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цена</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продукт</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исходя из значения</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кроме</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включение</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является</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 xml:space="preserve">транспорт </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 xml:space="preserve">страхование </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 xml:space="preserve">пошлины </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 xml:space="preserve">налоги </w:t>
      </w:r>
      <w:r w:rsidR="00A45946" w:rsidRPr="004E6BAC">
        <w:rPr>
          <w:rFonts w:ascii="GHEA Grapalat" w:hAnsi="GHEA Grapalat" w:cs="Sylfaen"/>
          <w:sz w:val="20"/>
          <w:lang w:val="es-ES"/>
        </w:rPr>
        <w:t xml:space="preserve">и </w:t>
      </w:r>
      <w:r w:rsidR="00A45946" w:rsidRPr="004E6BAC">
        <w:rPr>
          <w:rFonts w:ascii="GHEA Grapalat" w:hAnsi="GHEA Grapalat" w:cs="Sylfaen"/>
          <w:sz w:val="20"/>
          <w:lang w:val="hy-AM"/>
        </w:rPr>
        <w:t>т. д.</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платежи</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на линии</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затраты</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и</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нет</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может</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меньше</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быть</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их</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 xml:space="preserve">от себестоимости </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Рекомендуется</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цена</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расчет</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нуждаться</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является</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будет представлено</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 xml:space="preserve">по запросу </w:t>
      </w:r>
      <w:r w:rsidR="00A45946" w:rsidRPr="004E6BAC">
        <w:rPr>
          <w:rFonts w:ascii="GHEA Grapalat" w:hAnsi="GHEA Grapalat"/>
          <w:sz w:val="20"/>
          <w:lang w:val="es-ES"/>
        </w:rPr>
        <w:t>.</w:t>
      </w:r>
    </w:p>
    <w:p w14:paraId="624653A5" w14:textId="77777777" w:rsidR="00B95FE0" w:rsidRPr="004E6BAC" w:rsidRDefault="00C8055A" w:rsidP="00AF2F59">
      <w:pPr>
        <w:pStyle w:val="norm"/>
        <w:spacing w:line="240" w:lineRule="auto"/>
        <w:ind w:firstLine="567"/>
        <w:rPr>
          <w:rFonts w:ascii="GHEA Grapalat" w:hAnsi="GHEA Grapalat" w:cs="Sylfaen"/>
          <w:sz w:val="20"/>
          <w:szCs w:val="24"/>
          <w:lang w:val="es-ES" w:eastAsia="en-US"/>
        </w:rPr>
      </w:pPr>
      <w:r w:rsidRPr="004E6BAC">
        <w:rPr>
          <w:rFonts w:ascii="GHEA Grapalat" w:hAnsi="GHEA Grapalat"/>
          <w:sz w:val="20"/>
          <w:lang w:val="es-ES"/>
        </w:rPr>
        <w:t xml:space="preserve">5.2 </w:t>
      </w:r>
      <w:r w:rsidR="00A45946" w:rsidRPr="004E6BAC">
        <w:rPr>
          <w:rFonts w:ascii="GHEA Grapalat" w:hAnsi="GHEA Grapalat" w:cs="Sylfaen"/>
          <w:sz w:val="20"/>
          <w:lang w:val="es-ES"/>
        </w:rPr>
        <w:t xml:space="preserve">Участник торгов должен представить ценовое предложение в виде расчета </w:t>
      </w:r>
      <w:r w:rsidR="00A45946" w:rsidRPr="004E6BAC">
        <w:rPr>
          <w:rFonts w:ascii="GHEA Grapalat" w:hAnsi="GHEA Grapalat"/>
          <w:sz w:val="20"/>
          <w:lang w:val="hy-AM"/>
        </w:rPr>
        <w:t xml:space="preserve">, </w:t>
      </w:r>
      <w:r w:rsidR="00A45946" w:rsidRPr="004E6BAC">
        <w:rPr>
          <w:rFonts w:ascii="GHEA Grapalat" w:hAnsi="GHEA Grapalat" w:cs="Sylfaen"/>
          <w:sz w:val="20"/>
          <w:szCs w:val="24"/>
          <w:lang w:val="hy-AM" w:eastAsia="en-US"/>
        </w:rPr>
        <w:t xml:space="preserve">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w:rsidR="00220C7C" w:rsidRPr="004E6BAC">
        <w:rPr>
          <w:rFonts w:ascii="GHEA Grapalat" w:hAnsi="GHEA Grapalat" w:cs="Sylfaen"/>
          <w:sz w:val="20"/>
          <w:szCs w:val="24"/>
          <w:lang w:eastAsia="en-US"/>
        </w:rPr>
        <w:t xml:space="preserve">участник </w:t>
      </w:r>
      <w:r w:rsidR="00A45946" w:rsidRPr="004E6BAC">
        <w:rPr>
          <w:rFonts w:ascii="GHEA Grapalat" w:hAnsi="GHEA Grapalat" w:cs="Sylfaen"/>
          <w:sz w:val="20"/>
          <w:szCs w:val="24"/>
          <w:lang w:val="hy-AM" w:eastAsia="en-US"/>
        </w:rPr>
        <w:t>торгов обязан уплатить налог на добавленную стоимость в государственный бюджет Республики Армения за данную сделку, то</w:t>
      </w:r>
      <w:r w:rsidR="00A45946" w:rsidRPr="004E6BAC">
        <w:rPr>
          <w:rFonts w:ascii="GHEA Grapalat" w:hAnsi="GHEA Grapalat" w:cs="Sylfaen"/>
          <w:sz w:val="20"/>
          <w:szCs w:val="24"/>
          <w:lang w:val="es-ES" w:eastAsia="en-US"/>
        </w:rPr>
        <w:t xml:space="preserve"> </w:t>
      </w:r>
      <w:r w:rsidR="00A45946" w:rsidRPr="004E6BAC">
        <w:rPr>
          <w:rFonts w:ascii="GHEA Grapalat" w:hAnsi="GHEA Grapalat" w:cs="Sylfaen"/>
          <w:sz w:val="20"/>
          <w:lang w:val="ru-RU"/>
        </w:rPr>
        <w:t>настоящее</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ru-RU"/>
        </w:rPr>
        <w:t>цена</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ru-RU"/>
        </w:rPr>
        <w:t xml:space="preserve">Предложение </w:t>
      </w:r>
      <w:r w:rsidR="00A45946" w:rsidRPr="004E6BAC">
        <w:rPr>
          <w:rFonts w:ascii="GHEA Grapalat" w:hAnsi="GHEA Grapalat" w:cs="Sylfaen"/>
          <w:sz w:val="20"/>
          <w:szCs w:val="24"/>
          <w:lang w:val="hy-AM" w:eastAsia="en-US"/>
        </w:rPr>
        <w:t>предусматривает отдельную строку с указанием суммы, подлежащей уплате по данному виду налога.</w:t>
      </w:r>
      <w:r w:rsidR="00A45946" w:rsidRPr="004E6BAC">
        <w:rPr>
          <w:rFonts w:ascii="GHEA Grapalat" w:hAnsi="GHEA Grapalat" w:cs="Sylfaen"/>
          <w:sz w:val="20"/>
          <w:szCs w:val="24"/>
          <w:lang w:val="es-ES" w:eastAsia="en-US"/>
        </w:rPr>
        <w:t xml:space="preserve"> </w:t>
      </w:r>
    </w:p>
    <w:p w14:paraId="3F03CC64" w14:textId="77777777" w:rsidR="00B95FE0" w:rsidRPr="004E6BAC" w:rsidRDefault="00934B33"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eastAsia="en-US"/>
        </w:rPr>
        <w:t xml:space="preserve">Оценка </w:t>
      </w:r>
      <w:r w:rsidR="00A45946" w:rsidRPr="004E6BAC">
        <w:rPr>
          <w:rFonts w:ascii="GHEA Grapalat" w:hAnsi="GHEA Grapalat" w:cs="Sylfaen"/>
          <w:sz w:val="20"/>
          <w:szCs w:val="24"/>
          <w:lang w:val="hy-AM" w:eastAsia="en-US"/>
        </w:rPr>
        <w:t xml:space="preserve">ценовых предложений </w:t>
      </w:r>
      <w:r w:rsidR="00B95FE0" w:rsidRPr="004E6BAC">
        <w:rPr>
          <w:rFonts w:ascii="GHEA Grapalat" w:hAnsi="GHEA Grapalat" w:cs="Sylfaen"/>
          <w:sz w:val="20"/>
          <w:szCs w:val="24"/>
          <w:lang w:eastAsia="en-US"/>
        </w:rPr>
        <w:t>участников</w:t>
      </w:r>
      <w:r w:rsidRPr="004E6BAC">
        <w:rPr>
          <w:rFonts w:ascii="GHEA Grapalat" w:hAnsi="GHEA Grapalat" w:cs="Sylfaen"/>
          <w:sz w:val="20"/>
          <w:szCs w:val="24"/>
          <w:lang w:val="hy-AM" w:eastAsia="en-US"/>
        </w:rPr>
        <w:t xml:space="preserve"> </w:t>
      </w:r>
      <w:r w:rsidRPr="004E6BAC">
        <w:rPr>
          <w:rFonts w:ascii="GHEA Grapalat" w:hAnsi="GHEA Grapalat" w:cs="Sylfaen"/>
          <w:sz w:val="20"/>
          <w:szCs w:val="24"/>
          <w:lang w:eastAsia="en-US"/>
        </w:rPr>
        <w:t xml:space="preserve">и </w:t>
      </w:r>
      <w:r w:rsidR="00A45946" w:rsidRPr="004E6BAC">
        <w:rPr>
          <w:rFonts w:ascii="GHEA Grapalat" w:hAnsi="GHEA Grapalat" w:cs="Sylfaen"/>
          <w:sz w:val="20"/>
          <w:szCs w:val="24"/>
          <w:lang w:val="hy-AM" w:eastAsia="en-US"/>
        </w:rPr>
        <w:t xml:space="preserve">сравнение </w:t>
      </w:r>
      <w:r w:rsidRPr="004E6BAC">
        <w:rPr>
          <w:rFonts w:ascii="GHEA Grapalat" w:hAnsi="GHEA Grapalat" w:cs="Sylfaen"/>
          <w:sz w:val="20"/>
          <w:szCs w:val="24"/>
          <w:lang w:eastAsia="en-US"/>
        </w:rPr>
        <w:t xml:space="preserve">проводится </w:t>
      </w:r>
      <w:r w:rsidR="00A45946" w:rsidRPr="004E6BAC">
        <w:rPr>
          <w:rFonts w:ascii="GHEA Grapalat" w:hAnsi="GHEA Grapalat" w:cs="Sylfaen"/>
          <w:sz w:val="20"/>
          <w:szCs w:val="24"/>
          <w:lang w:val="hy-AM" w:eastAsia="en-US"/>
        </w:rPr>
        <w:t>без расчета суммы налога, указанной в этом пункте. Кроме того, заявка участника не подлежит отклонению, если:</w:t>
      </w:r>
    </w:p>
    <w:p w14:paraId="0FC4DDF1" w14:textId="77777777" w:rsidR="00B95FE0"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0E831037" w14:textId="77777777" w:rsidR="00B95FE0"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 xml:space="preserve">б) </w:t>
      </w:r>
      <w:r w:rsidR="0042084B" w:rsidRPr="004E6BAC">
        <w:rPr>
          <w:rFonts w:ascii="GHEA Grapalat" w:hAnsi="GHEA Grapalat" w:cs="Sylfaen"/>
          <w:sz w:val="20"/>
          <w:szCs w:val="24"/>
          <w:lang w:val="hy-AM" w:eastAsia="en-US"/>
        </w:rPr>
        <w:t>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19057812" w14:textId="77777777" w:rsidR="00915C3E"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c. В ценовом предложении неверно указано количество, но название закупаемой позиции заполнено правильно.</w:t>
      </w:r>
    </w:p>
    <w:p w14:paraId="39E39F60" w14:textId="77777777" w:rsidR="00915C3E" w:rsidRPr="004E6BAC" w:rsidRDefault="00A63118" w:rsidP="00AF2F59">
      <w:pPr>
        <w:pStyle w:val="norm"/>
        <w:spacing w:line="240" w:lineRule="auto"/>
        <w:rPr>
          <w:rFonts w:ascii="GHEA Grapalat" w:hAnsi="GHEA Grapalat" w:cs="Sylfaen"/>
          <w:sz w:val="20"/>
          <w:lang w:val="hy-AM"/>
        </w:rPr>
      </w:pPr>
      <w:r w:rsidRPr="004E6BAC">
        <w:rPr>
          <w:rFonts w:ascii="GHEA Grapalat" w:hAnsi="GHEA Grapalat" w:cs="Sylfaen"/>
          <w:sz w:val="20"/>
          <w:lang w:val="hy-AM"/>
        </w:rPr>
        <w:t>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22CA2B2D" w14:textId="51C6276F" w:rsidR="00A63118" w:rsidRPr="004E6BAC" w:rsidRDefault="00A63118" w:rsidP="00AF2F59">
      <w:pPr>
        <w:pStyle w:val="norm"/>
        <w:spacing w:line="240" w:lineRule="auto"/>
        <w:rPr>
          <w:rFonts w:ascii="GHEA Grapalat" w:hAnsi="GHEA Grapalat" w:cs="Sylfaen"/>
          <w:sz w:val="20"/>
          <w:lang w:val="hy-AM"/>
        </w:rPr>
      </w:pPr>
      <w:r w:rsidRPr="004E6BAC">
        <w:rPr>
          <w:rFonts w:ascii="GHEA Grapalat" w:hAnsi="GHEA Grapalat" w:cs="Sylfaen"/>
          <w:sz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w:t>
      </w:r>
      <w:r w:rsidRPr="004E6BAC">
        <w:rPr>
          <w:rFonts w:ascii="GHEA Grapalat" w:hAnsi="GHEA Grapalat" w:cs="Sylfaen"/>
          <w:sz w:val="20"/>
          <w:lang w:val="hy-AM"/>
        </w:rPr>
        <w:lastRenderedPageBreak/>
        <w:t>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40E72A13" w14:textId="4ED3AD8F" w:rsidR="00A63118" w:rsidRPr="004E6BAC" w:rsidRDefault="00A63118"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f. Суммы в столбцах ценового предложения, заполненных буквами, указаны цифрами.</w:t>
      </w:r>
    </w:p>
    <w:p w14:paraId="7F45F4BD" w14:textId="77777777" w:rsidR="00A45946" w:rsidRPr="004E6BAC" w:rsidRDefault="00C8055A" w:rsidP="00AF2F59">
      <w:pPr>
        <w:pStyle w:val="norm"/>
        <w:spacing w:line="240" w:lineRule="auto"/>
        <w:ind w:firstLine="567"/>
        <w:rPr>
          <w:rFonts w:ascii="GHEA Grapalat" w:hAnsi="GHEA Grapalat"/>
          <w:sz w:val="20"/>
          <w:lang w:val="es-ES"/>
        </w:rPr>
      </w:pPr>
      <w:r w:rsidRPr="004E6BAC">
        <w:rPr>
          <w:rFonts w:ascii="GHEA Grapalat" w:hAnsi="GHEA Grapalat"/>
          <w:sz w:val="20"/>
          <w:lang w:val="es-ES"/>
        </w:rPr>
        <w:t xml:space="preserve">5.3 </w:t>
      </w:r>
      <w:r w:rsidR="00A45946" w:rsidRPr="004E6BAC">
        <w:rPr>
          <w:rFonts w:ascii="GHEA Grapalat" w:hAnsi="GHEA Grapalat"/>
          <w:sz w:val="20"/>
          <w:lang w:val="hy-AM"/>
        </w:rPr>
        <w:t xml:space="preserve">. </w:t>
      </w:r>
      <w:r w:rsidR="00A45946" w:rsidRPr="004E6BAC">
        <w:rPr>
          <w:rFonts w:ascii="GHEA Grapalat" w:hAnsi="GHEA Grapalat"/>
          <w:sz w:val="20"/>
          <w:lang w:val="es-ES"/>
        </w:rPr>
        <w:t>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14:paraId="39CAEEB2" w14:textId="77777777" w:rsidR="00096865" w:rsidRPr="004E6BAC" w:rsidRDefault="00096865" w:rsidP="00AF2F59">
      <w:pPr>
        <w:pStyle w:val="23"/>
        <w:spacing w:line="240" w:lineRule="auto"/>
        <w:ind w:firstLine="567"/>
        <w:rPr>
          <w:rFonts w:ascii="GHEA Grapalat" w:hAnsi="GHEA Grapalat"/>
          <w:lang w:val="es-ES"/>
        </w:rPr>
      </w:pPr>
    </w:p>
    <w:p w14:paraId="3933FC34" w14:textId="77777777" w:rsidR="00096865" w:rsidRPr="004E6BAC" w:rsidRDefault="00220C7C" w:rsidP="00AF2F59">
      <w:pPr>
        <w:jc w:val="center"/>
        <w:rPr>
          <w:rFonts w:ascii="GHEA Grapalat" w:hAnsi="GHEA Grapalat"/>
          <w:b/>
          <w:sz w:val="20"/>
          <w:lang w:val="es-ES"/>
        </w:rPr>
      </w:pPr>
      <w:r w:rsidRPr="004E6BAC">
        <w:rPr>
          <w:rFonts w:ascii="GHEA Grapalat" w:hAnsi="GHEA Grapalat"/>
          <w:b/>
          <w:sz w:val="20"/>
          <w:lang w:val="es-ES"/>
        </w:rPr>
        <w:t xml:space="preserve">6. </w:t>
      </w:r>
      <w:r w:rsidR="00955A1E" w:rsidRPr="004E6BAC">
        <w:rPr>
          <w:rFonts w:ascii="GHEA Grapalat" w:hAnsi="GHEA Grapalat"/>
          <w:b/>
          <w:sz w:val="20"/>
        </w:rPr>
        <w:t>ПОДАТЬ ЗАЯВКУ</w:t>
      </w:r>
      <w:r w:rsidR="00955A1E" w:rsidRPr="004E6BAC">
        <w:rPr>
          <w:rFonts w:ascii="GHEA Grapalat" w:hAnsi="GHEA Grapalat"/>
          <w:b/>
          <w:sz w:val="20"/>
          <w:lang w:val="es-ES"/>
        </w:rPr>
        <w:t xml:space="preserve"> </w:t>
      </w:r>
      <w:r w:rsidR="00955A1E" w:rsidRPr="004E6BAC">
        <w:rPr>
          <w:rFonts w:ascii="GHEA Grapalat" w:hAnsi="GHEA Grapalat"/>
          <w:b/>
          <w:sz w:val="20"/>
        </w:rPr>
        <w:t>ДЕЙСТВИЕ</w:t>
      </w:r>
      <w:r w:rsidR="00955A1E" w:rsidRPr="004E6BAC">
        <w:rPr>
          <w:rFonts w:ascii="GHEA Grapalat" w:hAnsi="GHEA Grapalat"/>
          <w:b/>
          <w:sz w:val="20"/>
          <w:lang w:val="es-ES"/>
        </w:rPr>
        <w:t xml:space="preserve"> </w:t>
      </w:r>
      <w:r w:rsidR="00955A1E" w:rsidRPr="004E6BAC">
        <w:rPr>
          <w:rFonts w:ascii="GHEA Grapalat" w:hAnsi="GHEA Grapalat"/>
          <w:b/>
          <w:sz w:val="20"/>
        </w:rPr>
        <w:t xml:space="preserve">СРОК </w:t>
      </w:r>
      <w:r w:rsidR="00955A1E" w:rsidRPr="004E6BAC">
        <w:rPr>
          <w:rFonts w:ascii="GHEA Grapalat" w:hAnsi="GHEA Grapalat"/>
          <w:b/>
          <w:sz w:val="20"/>
          <w:lang w:val="es-ES"/>
        </w:rPr>
        <w:t xml:space="preserve">ПОДАЧИ </w:t>
      </w:r>
      <w:r w:rsidR="00955A1E" w:rsidRPr="004E6BAC">
        <w:rPr>
          <w:rFonts w:ascii="GHEA Grapalat" w:hAnsi="GHEA Grapalat"/>
          <w:b/>
          <w:sz w:val="20"/>
        </w:rPr>
        <w:t>ЗАЯВОК</w:t>
      </w:r>
      <w:r w:rsidR="00955A1E" w:rsidRPr="004E6BAC">
        <w:rPr>
          <w:rFonts w:ascii="GHEA Grapalat" w:hAnsi="GHEA Grapalat"/>
          <w:b/>
          <w:sz w:val="20"/>
          <w:lang w:val="es-ES"/>
        </w:rPr>
        <w:t xml:space="preserve"> </w:t>
      </w:r>
      <w:r w:rsidR="00955A1E" w:rsidRPr="004E6BAC">
        <w:rPr>
          <w:rFonts w:ascii="GHEA Grapalat" w:hAnsi="GHEA Grapalat"/>
          <w:b/>
          <w:sz w:val="20"/>
        </w:rPr>
        <w:t>ИЗМЕНЯТЬ</w:t>
      </w:r>
      <w:r w:rsidR="00955A1E" w:rsidRPr="004E6BAC">
        <w:rPr>
          <w:rFonts w:ascii="GHEA Grapalat" w:hAnsi="GHEA Grapalat"/>
          <w:b/>
          <w:sz w:val="20"/>
          <w:lang w:val="es-ES"/>
        </w:rPr>
        <w:t xml:space="preserve"> </w:t>
      </w:r>
      <w:r w:rsidR="00955A1E" w:rsidRPr="004E6BAC">
        <w:rPr>
          <w:rFonts w:ascii="GHEA Grapalat" w:hAnsi="GHEA Grapalat"/>
          <w:b/>
          <w:sz w:val="20"/>
        </w:rPr>
        <w:t>ВЫПОЛНИТЬ</w:t>
      </w:r>
    </w:p>
    <w:p w14:paraId="1A5F330E" w14:textId="77777777" w:rsidR="00096865" w:rsidRPr="004E6BAC" w:rsidRDefault="00955A1E" w:rsidP="00AF2F59">
      <w:pPr>
        <w:jc w:val="center"/>
        <w:rPr>
          <w:rFonts w:ascii="GHEA Grapalat" w:hAnsi="GHEA Grapalat"/>
          <w:b/>
          <w:sz w:val="20"/>
          <w:lang w:val="es-ES"/>
        </w:rPr>
      </w:pPr>
      <w:r w:rsidRPr="004E6BAC">
        <w:rPr>
          <w:rFonts w:ascii="GHEA Grapalat" w:hAnsi="GHEA Grapalat"/>
          <w:b/>
          <w:sz w:val="20"/>
        </w:rPr>
        <w:t>И</w:t>
      </w:r>
      <w:r w:rsidRPr="004E6BAC">
        <w:rPr>
          <w:rFonts w:ascii="GHEA Grapalat" w:hAnsi="GHEA Grapalat"/>
          <w:b/>
          <w:sz w:val="20"/>
          <w:lang w:val="es-ES"/>
        </w:rPr>
        <w:t xml:space="preserve"> </w:t>
      </w:r>
      <w:r w:rsidRPr="004E6BAC">
        <w:rPr>
          <w:rFonts w:ascii="GHEA Grapalat" w:hAnsi="GHEA Grapalat"/>
          <w:b/>
          <w:sz w:val="20"/>
        </w:rPr>
        <w:t>ИХ</w:t>
      </w:r>
      <w:r w:rsidRPr="004E6BAC">
        <w:rPr>
          <w:rFonts w:ascii="GHEA Grapalat" w:hAnsi="GHEA Grapalat"/>
          <w:b/>
          <w:sz w:val="20"/>
          <w:lang w:val="es-ES"/>
        </w:rPr>
        <w:t xml:space="preserve"> </w:t>
      </w:r>
      <w:r w:rsidRPr="004E6BAC">
        <w:rPr>
          <w:rFonts w:ascii="GHEA Grapalat" w:hAnsi="GHEA Grapalat"/>
          <w:b/>
          <w:sz w:val="20"/>
        </w:rPr>
        <w:t>НАЗАД</w:t>
      </w:r>
      <w:r w:rsidRPr="004E6BAC">
        <w:rPr>
          <w:rFonts w:ascii="GHEA Grapalat" w:hAnsi="GHEA Grapalat"/>
          <w:b/>
          <w:sz w:val="20"/>
          <w:lang w:val="es-ES"/>
        </w:rPr>
        <w:t xml:space="preserve"> </w:t>
      </w:r>
      <w:r w:rsidRPr="004E6BAC">
        <w:rPr>
          <w:rFonts w:ascii="GHEA Grapalat" w:hAnsi="GHEA Grapalat"/>
          <w:b/>
          <w:sz w:val="20"/>
        </w:rPr>
        <w:t>ПРИНЯТЬ</w:t>
      </w:r>
      <w:r w:rsidRPr="004E6BAC">
        <w:rPr>
          <w:rFonts w:ascii="GHEA Grapalat" w:hAnsi="GHEA Grapalat"/>
          <w:b/>
          <w:sz w:val="20"/>
          <w:lang w:val="es-ES"/>
        </w:rPr>
        <w:t xml:space="preserve"> </w:t>
      </w:r>
      <w:r w:rsidRPr="004E6BAC">
        <w:rPr>
          <w:rFonts w:ascii="GHEA Grapalat" w:hAnsi="GHEA Grapalat"/>
          <w:b/>
          <w:sz w:val="20"/>
        </w:rPr>
        <w:t>ОРДЕН</w:t>
      </w:r>
    </w:p>
    <w:p w14:paraId="51366398" w14:textId="77777777" w:rsidR="00096865" w:rsidRPr="004E6BAC" w:rsidRDefault="00096865" w:rsidP="00AF2F59">
      <w:pPr>
        <w:pStyle w:val="a3"/>
        <w:spacing w:line="240" w:lineRule="auto"/>
        <w:ind w:firstLine="567"/>
        <w:rPr>
          <w:rFonts w:ascii="GHEA Grapalat" w:hAnsi="GHEA Grapalat"/>
          <w:b/>
          <w:lang w:val="af-ZA"/>
        </w:rPr>
      </w:pPr>
    </w:p>
    <w:p w14:paraId="2E97B14F" w14:textId="77777777" w:rsidR="00096865" w:rsidRPr="004E6BAC" w:rsidRDefault="00220C7C" w:rsidP="00AF2F59">
      <w:pPr>
        <w:pStyle w:val="a3"/>
        <w:spacing w:line="240" w:lineRule="auto"/>
        <w:ind w:firstLine="567"/>
        <w:rPr>
          <w:rFonts w:ascii="GHEA Grapalat" w:hAnsi="GHEA Grapalat" w:cs="Sylfaen"/>
          <w:i w:val="0"/>
          <w:szCs w:val="24"/>
          <w:lang w:val="af-ZA"/>
        </w:rPr>
      </w:pPr>
      <w:r w:rsidRPr="004E6BAC">
        <w:rPr>
          <w:rFonts w:ascii="GHEA Grapalat" w:hAnsi="GHEA Grapalat"/>
          <w:i w:val="0"/>
          <w:lang w:val="af-ZA"/>
        </w:rPr>
        <w:t>6.1</w:t>
      </w:r>
      <w:r w:rsidR="00096865" w:rsidRPr="004E6BAC">
        <w:rPr>
          <w:rFonts w:ascii="GHEA Grapalat" w:hAnsi="GHEA Grapalat"/>
          <w:lang w:val="af-ZA"/>
        </w:rPr>
        <w:t xml:space="preserve"> </w:t>
      </w:r>
      <w:r w:rsidR="00096865" w:rsidRPr="004E6BAC">
        <w:rPr>
          <w:rFonts w:ascii="GHEA Grapalat" w:hAnsi="GHEA Grapalat" w:cs="Sylfaen"/>
          <w:i w:val="0"/>
          <w:szCs w:val="24"/>
          <w:lang w:val="ru-RU"/>
        </w:rPr>
        <w:t xml:space="preserve">Закон </w:t>
      </w:r>
      <w:r w:rsidR="00096865" w:rsidRPr="004E6BAC">
        <w:rPr>
          <w:rFonts w:ascii="GHEA Grapalat" w:hAnsi="GHEA Grapalat" w:cs="Sylfaen"/>
          <w:i w:val="0"/>
          <w:szCs w:val="24"/>
          <w:lang w:val="af-ZA"/>
        </w:rPr>
        <w:t xml:space="preserve">31 </w:t>
      </w:r>
      <w:r w:rsidR="00096865" w:rsidRPr="004E6BAC">
        <w:rPr>
          <w:rFonts w:ascii="GHEA Grapalat" w:hAnsi="GHEA Grapalat" w:cs="Sylfaen"/>
          <w:i w:val="0"/>
          <w:szCs w:val="24"/>
          <w:lang w:val="ru-RU"/>
        </w:rPr>
        <w:t>статья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согласно заявке</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действительный</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является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до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К закону</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соответствующий</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договор</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герметизация </w:t>
      </w:r>
      <w:r w:rsidR="00096865" w:rsidRPr="004E6BAC">
        <w:rPr>
          <w:rFonts w:ascii="GHEA Grapalat" w:hAnsi="GHEA Grapalat" w:cs="Sylfaen"/>
          <w:i w:val="0"/>
          <w:szCs w:val="24"/>
          <w:lang w:val="af-ZA"/>
        </w:rPr>
        <w:t xml:space="preserve">, </w:t>
      </w:r>
      <w:r w:rsidR="00705706" w:rsidRPr="00C42D92">
        <w:rPr>
          <w:rFonts w:ascii="GHEA Grapalat" w:hAnsi="GHEA Grapalat" w:cs="Sylfaen"/>
          <w:i w:val="0"/>
          <w:szCs w:val="24"/>
          <w:lang w:val="ru-RU"/>
        </w:rPr>
        <w:t xml:space="preserve">м </w:t>
      </w:r>
      <w:proofErr w:type="spellStart"/>
      <w:r w:rsidR="00096865" w:rsidRPr="004E6BAC">
        <w:rPr>
          <w:rFonts w:ascii="GHEA Grapalat" w:hAnsi="GHEA Grapalat" w:cs="Sylfaen"/>
          <w:i w:val="0"/>
          <w:szCs w:val="24"/>
          <w:lang w:val="ru-RU"/>
        </w:rPr>
        <w:t>аснакси</w:t>
      </w:r>
      <w:proofErr w:type="spellEnd"/>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к</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приложение</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назад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принятие </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применение</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отказ</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или </w:t>
      </w:r>
      <w:r w:rsidR="00096865" w:rsidRPr="004E6BAC">
        <w:rPr>
          <w:rFonts w:ascii="GHEA Grapalat" w:hAnsi="GHEA Grapalat" w:cs="Sylfaen"/>
          <w:i w:val="0"/>
          <w:szCs w:val="24"/>
          <w:lang w:val="af-ZA"/>
        </w:rPr>
        <w:t xml:space="preserve">этой </w:t>
      </w:r>
      <w:r w:rsidR="00096865" w:rsidRPr="004E6BAC">
        <w:rPr>
          <w:rFonts w:ascii="GHEA Grapalat" w:hAnsi="GHEA Grapalat" w:cs="Sylfaen"/>
          <w:i w:val="0"/>
          <w:szCs w:val="24"/>
          <w:lang w:val="ru-RU"/>
        </w:rPr>
        <w:t>процедуры</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неуспешный</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объявляется </w:t>
      </w:r>
      <w:r w:rsidR="004D5671" w:rsidRPr="004E6BAC">
        <w:rPr>
          <w:rFonts w:ascii="GHEA Grapalat" w:hAnsi="GHEA Grapalat" w:cs="Sylfaen"/>
          <w:i w:val="0"/>
          <w:szCs w:val="24"/>
          <w:lang w:val="ru-RU"/>
        </w:rPr>
        <w:t>.</w:t>
      </w:r>
    </w:p>
    <w:p w14:paraId="0C79FD8B" w14:textId="77777777" w:rsidR="00096865" w:rsidRPr="004E6BAC" w:rsidRDefault="00220C7C" w:rsidP="00AF2F59">
      <w:pPr>
        <w:pStyle w:val="a3"/>
        <w:spacing w:line="240" w:lineRule="auto"/>
        <w:ind w:firstLine="567"/>
        <w:rPr>
          <w:rFonts w:ascii="GHEA Grapalat" w:hAnsi="GHEA Grapalat" w:cs="Sylfaen"/>
          <w:i w:val="0"/>
          <w:szCs w:val="24"/>
          <w:lang w:val="af-ZA"/>
        </w:rPr>
      </w:pPr>
      <w:r w:rsidRPr="004E6BAC">
        <w:rPr>
          <w:rFonts w:ascii="GHEA Grapalat" w:hAnsi="GHEA Grapalat" w:cs="Sylfaen"/>
          <w:i w:val="0"/>
          <w:szCs w:val="24"/>
          <w:lang w:val="af-ZA"/>
        </w:rPr>
        <w:t xml:space="preserve">6.2 </w:t>
      </w:r>
      <w:r w:rsidR="00096865" w:rsidRPr="004E6BAC">
        <w:rPr>
          <w:rFonts w:ascii="GHEA Grapalat" w:hAnsi="GHEA Grapalat" w:cs="Sylfaen"/>
          <w:i w:val="0"/>
          <w:szCs w:val="24"/>
          <w:lang w:val="ru-RU"/>
        </w:rPr>
        <w:t xml:space="preserve">Раздел </w:t>
      </w:r>
      <w:r w:rsidR="00096865" w:rsidRPr="004E6BAC">
        <w:rPr>
          <w:rFonts w:ascii="GHEA Grapalat" w:hAnsi="GHEA Grapalat" w:cs="Sylfaen"/>
          <w:i w:val="0"/>
          <w:szCs w:val="24"/>
          <w:lang w:val="af-ZA"/>
        </w:rPr>
        <w:t xml:space="preserve">31 </w:t>
      </w:r>
      <w:r w:rsidR="00096865" w:rsidRPr="004E6BAC">
        <w:rPr>
          <w:rFonts w:ascii="GHEA Grapalat" w:hAnsi="GHEA Grapalat" w:cs="Sylfaen"/>
          <w:i w:val="0"/>
          <w:szCs w:val="24"/>
          <w:lang w:val="ru-RU"/>
        </w:rPr>
        <w:t>Закона</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статья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согласно </w:t>
      </w:r>
      <w:r w:rsidR="00096865" w:rsidRPr="004E6BAC">
        <w:rPr>
          <w:rFonts w:ascii="GHEA Grapalat" w:hAnsi="GHEA Grapalat" w:cs="Sylfaen"/>
          <w:i w:val="0"/>
          <w:szCs w:val="24"/>
          <w:lang w:val="af-ZA"/>
        </w:rPr>
        <w:t xml:space="preserve">: </w:t>
      </w:r>
      <w:r w:rsidR="00F70E55" w:rsidRPr="00C42D92">
        <w:rPr>
          <w:rFonts w:ascii="GHEA Grapalat" w:hAnsi="GHEA Grapalat" w:cs="Sylfaen"/>
          <w:i w:val="0"/>
          <w:szCs w:val="24"/>
          <w:lang w:val="ru-RU"/>
        </w:rPr>
        <w:t xml:space="preserve">м. </w:t>
      </w:r>
      <w:proofErr w:type="spellStart"/>
      <w:r w:rsidR="00096865" w:rsidRPr="004E6BAC">
        <w:rPr>
          <w:rFonts w:ascii="GHEA Grapalat" w:hAnsi="GHEA Grapalat" w:cs="Sylfaen"/>
          <w:i w:val="0"/>
          <w:szCs w:val="24"/>
          <w:lang w:val="ru-RU"/>
        </w:rPr>
        <w:t>Ассанак</w:t>
      </w:r>
      <w:proofErr w:type="spellEnd"/>
      <w:r w:rsidR="00096865" w:rsidRPr="004E6BAC">
        <w:rPr>
          <w:rFonts w:ascii="GHEA Grapalat" w:hAnsi="GHEA Grapalat" w:cs="Sylfaen"/>
          <w:i w:val="0"/>
          <w:szCs w:val="24"/>
          <w:lang w:val="ru-RU"/>
        </w:rPr>
        <w:t xml:space="preserve"> </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до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этот</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в пункте </w:t>
      </w:r>
      <w:r w:rsidR="00096865" w:rsidRPr="004E6BAC">
        <w:rPr>
          <w:rFonts w:ascii="GHEA Grapalat" w:hAnsi="GHEA Grapalat" w:cs="Sylfaen"/>
          <w:i w:val="0"/>
          <w:szCs w:val="24"/>
          <w:lang w:val="af-ZA"/>
        </w:rPr>
        <w:t xml:space="preserve">4.2 части 1 </w:t>
      </w:r>
      <w:r w:rsidR="00096865" w:rsidRPr="004E6BAC">
        <w:rPr>
          <w:rFonts w:ascii="GHEA Grapalat" w:hAnsi="GHEA Grapalat" w:cs="Sylfaen"/>
          <w:i w:val="0"/>
          <w:szCs w:val="24"/>
          <w:lang w:val="ru-RU"/>
        </w:rPr>
        <w:t>приглашения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упомянутые </w:t>
      </w:r>
      <w:r w:rsidR="00096865" w:rsidRPr="004E6BAC">
        <w:rPr>
          <w:rFonts w:ascii="GHEA Grapalat" w:hAnsi="GHEA Grapalat" w:cs="Sylfaen"/>
          <w:i w:val="0"/>
          <w:szCs w:val="24"/>
          <w:lang w:val="af-ZA"/>
        </w:rPr>
        <w:t xml:space="preserve">в </w:t>
      </w:r>
      <w:r w:rsidR="00096865" w:rsidRPr="004E6BAC">
        <w:rPr>
          <w:rFonts w:ascii="GHEA Grapalat" w:hAnsi="GHEA Grapalat" w:cs="Sylfaen"/>
          <w:i w:val="0"/>
          <w:szCs w:val="24"/>
          <w:lang w:val="ru-RU"/>
        </w:rPr>
        <w:t>приложениях</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презентация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крайний срок </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может</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является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изменять</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или</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назад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взять</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его/её</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приложение </w:t>
      </w:r>
      <w:r w:rsidR="004D5671" w:rsidRPr="004E6BAC">
        <w:rPr>
          <w:rFonts w:ascii="GHEA Grapalat" w:hAnsi="GHEA Grapalat" w:cs="Sylfaen"/>
          <w:i w:val="0"/>
          <w:szCs w:val="24"/>
          <w:lang w:val="ru-RU"/>
        </w:rPr>
        <w:t>.</w:t>
      </w:r>
    </w:p>
    <w:p w14:paraId="3F0068CE" w14:textId="77777777" w:rsidR="00FA0E41" w:rsidRPr="004E6BAC" w:rsidRDefault="00FA0E41" w:rsidP="00AF2F59">
      <w:pPr>
        <w:ind w:firstLine="567"/>
        <w:jc w:val="center"/>
        <w:rPr>
          <w:rFonts w:ascii="GHEA Grapalat" w:hAnsi="GHEA Grapalat"/>
          <w:b/>
          <w:sz w:val="20"/>
          <w:lang w:val="af-ZA"/>
        </w:rPr>
      </w:pPr>
    </w:p>
    <w:p w14:paraId="11B59A0E" w14:textId="77777777" w:rsidR="00807178" w:rsidRPr="004E6BAC" w:rsidRDefault="00FD2748" w:rsidP="00AF2F59">
      <w:pPr>
        <w:ind w:firstLine="567"/>
        <w:jc w:val="center"/>
        <w:rPr>
          <w:rFonts w:ascii="GHEA Grapalat" w:hAnsi="GHEA Grapalat"/>
          <w:b/>
          <w:sz w:val="20"/>
          <w:lang w:val="hy-AM"/>
        </w:rPr>
      </w:pPr>
      <w:r w:rsidRPr="004E6BAC">
        <w:rPr>
          <w:rFonts w:ascii="GHEA Grapalat" w:hAnsi="GHEA Grapalat"/>
          <w:b/>
          <w:sz w:val="20"/>
          <w:lang w:val="af-ZA"/>
        </w:rPr>
        <w:t xml:space="preserve">8. ВСТУПЛЕНИЕ </w:t>
      </w:r>
      <w:r w:rsidR="00807178" w:rsidRPr="004E6BAC">
        <w:rPr>
          <w:rFonts w:ascii="GHEA Grapalat" w:hAnsi="GHEA Grapalat"/>
          <w:b/>
          <w:sz w:val="20"/>
          <w:lang w:val="hy-AM"/>
        </w:rPr>
        <w:t xml:space="preserve">, </w:t>
      </w:r>
      <w:r w:rsidR="00807178" w:rsidRPr="004E6BAC">
        <w:rPr>
          <w:rFonts w:ascii="GHEA Grapalat" w:hAnsi="GHEA Grapalat"/>
          <w:b/>
          <w:sz w:val="20"/>
          <w:lang w:val="af-ZA"/>
        </w:rPr>
        <w:t>ОЦЕНКА И</w:t>
      </w:r>
    </w:p>
    <w:p w14:paraId="7EE3CD05" w14:textId="77777777" w:rsidR="00096865" w:rsidRPr="004E6BAC" w:rsidRDefault="00807178" w:rsidP="00AF2F59">
      <w:pPr>
        <w:ind w:firstLine="567"/>
        <w:jc w:val="center"/>
        <w:rPr>
          <w:rFonts w:ascii="GHEA Grapalat" w:hAnsi="GHEA Grapalat"/>
          <w:b/>
          <w:sz w:val="20"/>
          <w:lang w:val="af-ZA"/>
        </w:rPr>
      </w:pPr>
      <w:r w:rsidRPr="004E6BAC">
        <w:rPr>
          <w:rFonts w:ascii="GHEA Grapalat" w:hAnsi="GHEA Grapalat"/>
          <w:b/>
          <w:sz w:val="20"/>
          <w:lang w:val="af-ZA"/>
        </w:rPr>
        <w:t>КРАТКОЕ ИЗЛОЖЕНИЕ РЕЗУЛЬТАТОВ</w:t>
      </w:r>
    </w:p>
    <w:p w14:paraId="043D3307" w14:textId="77777777" w:rsidR="00096865" w:rsidRPr="004E6BAC" w:rsidRDefault="00096865" w:rsidP="00AF2F59">
      <w:pPr>
        <w:ind w:firstLine="567"/>
        <w:jc w:val="both"/>
        <w:rPr>
          <w:rFonts w:ascii="GHEA Grapalat" w:hAnsi="GHEA Grapalat"/>
          <w:b/>
          <w:sz w:val="20"/>
          <w:lang w:val="af-ZA"/>
        </w:rPr>
      </w:pPr>
    </w:p>
    <w:p w14:paraId="29E55977" w14:textId="680096C8" w:rsidR="00135729" w:rsidRPr="004E6BAC" w:rsidRDefault="00135729" w:rsidP="00135729">
      <w:pPr>
        <w:pStyle w:val="23"/>
        <w:spacing w:line="240" w:lineRule="auto"/>
        <w:ind w:firstLine="567"/>
        <w:rPr>
          <w:rFonts w:ascii="GHEA Grapalat" w:hAnsi="GHEA Grapalat" w:cs="Tahoma"/>
        </w:rPr>
      </w:pPr>
      <w:r w:rsidRPr="004E6BAC">
        <w:rPr>
          <w:rFonts w:ascii="GHEA Grapalat" w:hAnsi="GHEA Grapalat"/>
        </w:rPr>
        <w:t xml:space="preserve">8.1 </w:t>
      </w:r>
      <w:r w:rsidRPr="004E6BAC">
        <w:rPr>
          <w:rFonts w:ascii="GHEA Grapalat" w:hAnsi="GHEA Grapalat" w:cs="Sylfaen"/>
          <w:lang w:val="ru-RU"/>
        </w:rPr>
        <w:t>Приложения</w:t>
      </w:r>
      <w:r w:rsidRPr="004E6BAC">
        <w:rPr>
          <w:rFonts w:ascii="GHEA Grapalat" w:hAnsi="GHEA Grapalat" w:cs="Sylfaen"/>
        </w:rPr>
        <w:t xml:space="preserve"> </w:t>
      </w:r>
      <w:r w:rsidRPr="004E6BAC">
        <w:rPr>
          <w:rFonts w:ascii="GHEA Grapalat" w:hAnsi="GHEA Grapalat" w:cs="Sylfaen"/>
          <w:lang w:val="ru-RU"/>
        </w:rPr>
        <w:t>начало</w:t>
      </w:r>
      <w:r w:rsidRPr="004E6BAC">
        <w:rPr>
          <w:rFonts w:ascii="GHEA Grapalat" w:hAnsi="GHEA Grapalat" w:cs="Sylfaen"/>
        </w:rPr>
        <w:t xml:space="preserve"> </w:t>
      </w:r>
      <w:r w:rsidRPr="004E6BAC">
        <w:rPr>
          <w:rFonts w:ascii="GHEA Grapalat" w:hAnsi="GHEA Grapalat" w:cs="Sylfaen"/>
          <w:lang w:val="ru-RU"/>
        </w:rPr>
        <w:t>будет сделано</w:t>
      </w:r>
      <w:r w:rsidRPr="004E6BAC">
        <w:rPr>
          <w:rFonts w:ascii="GHEA Grapalat" w:hAnsi="GHEA Grapalat" w:cs="Sylfaen"/>
        </w:rPr>
        <w:t xml:space="preserve"> </w:t>
      </w:r>
      <w:r w:rsidRPr="00C42D92">
        <w:rPr>
          <w:rFonts w:ascii="GHEA Grapalat" w:hAnsi="GHEA Grapalat" w:cs="Sylfaen"/>
          <w:szCs w:val="24"/>
          <w:lang w:val="ru-RU"/>
        </w:rPr>
        <w:t>система</w:t>
      </w:r>
      <w:r w:rsidRPr="004E6BAC">
        <w:rPr>
          <w:rFonts w:ascii="GHEA Grapalat" w:hAnsi="GHEA Grapalat" w:cs="Sylfaen"/>
          <w:szCs w:val="24"/>
        </w:rPr>
        <w:t xml:space="preserve"> </w:t>
      </w:r>
      <w:r w:rsidRPr="00C42D92">
        <w:rPr>
          <w:rFonts w:ascii="GHEA Grapalat" w:hAnsi="GHEA Grapalat" w:cs="Sylfaen"/>
          <w:szCs w:val="24"/>
          <w:lang w:val="ru-RU"/>
        </w:rPr>
        <w:t xml:space="preserve">посредством </w:t>
      </w:r>
      <w:r w:rsidRPr="004E6BAC">
        <w:rPr>
          <w:rFonts w:ascii="GHEA Grapalat" w:hAnsi="GHEA Grapalat" w:cs="Sylfaen"/>
          <w:szCs w:val="24"/>
        </w:rPr>
        <w:t xml:space="preserve">этого </w:t>
      </w:r>
      <w:r w:rsidRPr="004E6BAC">
        <w:rPr>
          <w:rFonts w:ascii="GHEA Grapalat" w:hAnsi="GHEA Grapalat" w:cs="Sylfaen"/>
          <w:szCs w:val="24"/>
          <w:lang w:val="ru-RU"/>
        </w:rPr>
        <w:t>процедура</w:t>
      </w:r>
      <w:r w:rsidRPr="004E6BAC">
        <w:rPr>
          <w:rFonts w:ascii="GHEA Grapalat" w:hAnsi="GHEA Grapalat" w:cs="Sylfaen"/>
          <w:szCs w:val="24"/>
        </w:rPr>
        <w:t xml:space="preserve"> </w:t>
      </w:r>
      <w:r w:rsidRPr="004E6BAC">
        <w:rPr>
          <w:rFonts w:ascii="GHEA Grapalat" w:hAnsi="GHEA Grapalat" w:cs="Sylfaen"/>
          <w:szCs w:val="24"/>
          <w:lang w:val="ru-RU"/>
        </w:rPr>
        <w:t>объявление</w:t>
      </w:r>
      <w:r w:rsidRPr="004E6BAC">
        <w:rPr>
          <w:rFonts w:ascii="GHEA Grapalat" w:hAnsi="GHEA Grapalat" w:cs="Sylfaen"/>
          <w:szCs w:val="24"/>
        </w:rPr>
        <w:t xml:space="preserve"> </w:t>
      </w:r>
      <w:r w:rsidRPr="004E6BAC">
        <w:rPr>
          <w:rFonts w:ascii="GHEA Grapalat" w:hAnsi="GHEA Grapalat" w:cs="Sylfaen"/>
          <w:szCs w:val="24"/>
          <w:lang w:val="ru-RU"/>
        </w:rPr>
        <w:t>и</w:t>
      </w:r>
      <w:r w:rsidRPr="004E6BAC">
        <w:rPr>
          <w:rFonts w:ascii="GHEA Grapalat" w:hAnsi="GHEA Grapalat" w:cs="Sylfaen"/>
          <w:szCs w:val="24"/>
        </w:rPr>
        <w:t xml:space="preserve"> </w:t>
      </w:r>
      <w:r w:rsidRPr="004E6BAC">
        <w:rPr>
          <w:rFonts w:ascii="GHEA Grapalat" w:hAnsi="GHEA Grapalat" w:cs="Sylfaen"/>
          <w:szCs w:val="24"/>
          <w:lang w:val="ru-RU"/>
        </w:rPr>
        <w:t>приглашение</w:t>
      </w:r>
      <w:r w:rsidRPr="004E6BAC">
        <w:rPr>
          <w:rFonts w:ascii="GHEA Grapalat" w:hAnsi="GHEA Grapalat" w:cs="Sylfaen"/>
          <w:szCs w:val="24"/>
        </w:rPr>
        <w:t xml:space="preserve"> </w:t>
      </w:r>
      <w:r w:rsidRPr="004E6BAC">
        <w:rPr>
          <w:rFonts w:ascii="GHEA Grapalat" w:hAnsi="GHEA Grapalat" w:cs="Sylfaen"/>
          <w:szCs w:val="24"/>
          <w:lang w:val="ru-RU"/>
        </w:rPr>
        <w:t>в системе</w:t>
      </w:r>
      <w:r w:rsidRPr="004E6BAC">
        <w:rPr>
          <w:rFonts w:ascii="GHEA Grapalat" w:hAnsi="GHEA Grapalat" w:cs="Sylfaen"/>
          <w:szCs w:val="24"/>
        </w:rPr>
        <w:t xml:space="preserve"> </w:t>
      </w:r>
      <w:r w:rsidRPr="00C42D92">
        <w:rPr>
          <w:rFonts w:ascii="GHEA Grapalat" w:hAnsi="GHEA Grapalat" w:cs="Sylfaen"/>
          <w:szCs w:val="24"/>
          <w:lang w:val="ru-RU"/>
        </w:rPr>
        <w:t xml:space="preserve">будет </w:t>
      </w:r>
      <w:r w:rsidRPr="004E6BAC">
        <w:rPr>
          <w:rFonts w:ascii="GHEA Grapalat" w:hAnsi="GHEA Grapalat" w:cs="Sylfaen"/>
          <w:szCs w:val="24"/>
          <w:lang w:val="ru-RU"/>
        </w:rPr>
        <w:t>опубликовано</w:t>
      </w:r>
      <w:r w:rsidRPr="004E6BAC">
        <w:rPr>
          <w:rFonts w:ascii="GHEA Grapalat" w:hAnsi="GHEA Grapalat" w:cs="Sylfaen"/>
          <w:szCs w:val="24"/>
        </w:rPr>
        <w:t xml:space="preserve"> </w:t>
      </w:r>
      <w:r w:rsidRPr="00C42D92">
        <w:rPr>
          <w:rFonts w:ascii="GHEA Grapalat" w:hAnsi="GHEA Grapalat" w:cs="Sylfaen"/>
          <w:szCs w:val="24"/>
          <w:lang w:val="ru-RU"/>
        </w:rPr>
        <w:t>с того дня</w:t>
      </w:r>
      <w:r w:rsidRPr="004E6BAC">
        <w:rPr>
          <w:rFonts w:ascii="GHEA Grapalat" w:hAnsi="GHEA Grapalat" w:cs="Sylfaen"/>
          <w:szCs w:val="24"/>
        </w:rPr>
        <w:t xml:space="preserve"> </w:t>
      </w:r>
      <w:r w:rsidRPr="004E6BAC">
        <w:rPr>
          <w:rFonts w:ascii="GHEA Grapalat" w:hAnsi="GHEA Grapalat" w:cs="Sylfaen"/>
          <w:szCs w:val="24"/>
          <w:lang w:val="ru-RU"/>
        </w:rPr>
        <w:t xml:space="preserve">обратный отсчет </w:t>
      </w:r>
      <w:r w:rsidRPr="004E6BAC">
        <w:rPr>
          <w:rFonts w:ascii="GHEA Grapalat" w:hAnsi="GHEA Grapalat" w:cs="Sylfaen"/>
          <w:szCs w:val="24"/>
        </w:rPr>
        <w:t xml:space="preserve">до 7-го </w:t>
      </w:r>
      <w:r w:rsidRPr="004E6BAC">
        <w:rPr>
          <w:rFonts w:ascii="GHEA Grapalat" w:hAnsi="GHEA Grapalat" w:cs="Sylfaen"/>
          <w:szCs w:val="24"/>
          <w:lang w:val="ru-RU"/>
        </w:rPr>
        <w:t>дня</w:t>
      </w:r>
      <w:r w:rsidRPr="004E6BAC">
        <w:rPr>
          <w:rFonts w:ascii="GHEA Grapalat" w:hAnsi="GHEA Grapalat" w:cs="Sylfaen"/>
          <w:szCs w:val="24"/>
        </w:rPr>
        <w:t xml:space="preserve"> </w:t>
      </w:r>
      <w:r w:rsidRPr="004E6BAC">
        <w:rPr>
          <w:rFonts w:ascii="GHEA Grapalat" w:hAnsi="GHEA Grapalat" w:cs="Sylfaen"/>
          <w:szCs w:val="24"/>
          <w:lang w:val="ru-RU"/>
        </w:rPr>
        <w:t>в</w:t>
      </w:r>
      <w:r w:rsidRPr="004E6BAC">
        <w:rPr>
          <w:rFonts w:ascii="GHEA Grapalat" w:hAnsi="GHEA Grapalat" w:cs="Sylfaen"/>
          <w:szCs w:val="24"/>
        </w:rPr>
        <w:t xml:space="preserve"> </w:t>
      </w:r>
      <w:r w:rsidRPr="004E6BAC">
        <w:rPr>
          <w:rFonts w:ascii="GHEA Grapalat" w:hAnsi="GHEA Grapalat"/>
        </w:rPr>
        <w:t xml:space="preserve">11:00 </w:t>
      </w:r>
      <w:r w:rsidR="00660FC5" w:rsidRPr="004E6BAC">
        <w:rPr>
          <w:rFonts w:ascii="GHEA Grapalat" w:hAnsi="GHEA Grapalat"/>
          <w:lang w:val="hy-AM"/>
        </w:rPr>
        <w:t>утра</w:t>
      </w:r>
      <w:r w:rsidRPr="004E6BAC">
        <w:rPr>
          <w:rFonts w:ascii="GHEA Grapalat" w:hAnsi="GHEA Grapalat" w:cs="Sylfaen"/>
          <w:szCs w:val="24"/>
        </w:rPr>
        <w:t xml:space="preserve"> </w:t>
      </w:r>
    </w:p>
    <w:p w14:paraId="0ABBCB6C" w14:textId="77777777" w:rsidR="004348F9" w:rsidRPr="004E6BAC" w:rsidRDefault="004348F9" w:rsidP="00AF2F59">
      <w:pPr>
        <w:ind w:firstLine="567"/>
        <w:jc w:val="both"/>
        <w:rPr>
          <w:rFonts w:ascii="GHEA Grapalat" w:hAnsi="GHEA Grapalat" w:cs="Sylfaen"/>
          <w:sz w:val="20"/>
          <w:lang w:val="af-ZA"/>
        </w:rPr>
      </w:pPr>
      <w:r w:rsidRPr="004E6BAC">
        <w:rPr>
          <w:rFonts w:ascii="GHEA Grapalat" w:hAnsi="GHEA Grapalat" w:cs="Sylfaen"/>
          <w:sz w:val="20"/>
          <w:lang w:val="ru-RU"/>
        </w:rPr>
        <w:t>Приложения</w:t>
      </w:r>
      <w:r w:rsidRPr="004E6BAC">
        <w:rPr>
          <w:rFonts w:ascii="GHEA Grapalat" w:hAnsi="GHEA Grapalat" w:cs="Sylfaen"/>
          <w:sz w:val="20"/>
          <w:lang w:val="af-ZA"/>
        </w:rPr>
        <w:t xml:space="preserve"> </w:t>
      </w:r>
      <w:r w:rsidRPr="004E6BAC">
        <w:rPr>
          <w:rFonts w:ascii="GHEA Grapalat" w:hAnsi="GHEA Grapalat" w:cs="Sylfaen"/>
          <w:sz w:val="20"/>
          <w:lang w:val="ru-RU"/>
        </w:rPr>
        <w:t>открытие</w:t>
      </w:r>
      <w:r w:rsidRPr="004E6BAC">
        <w:rPr>
          <w:rFonts w:ascii="GHEA Grapalat" w:hAnsi="GHEA Grapalat" w:cs="Sylfaen"/>
          <w:sz w:val="20"/>
          <w:lang w:val="af-ZA"/>
        </w:rPr>
        <w:t xml:space="preserve"> </w:t>
      </w:r>
      <w:r w:rsidRPr="004E6BAC">
        <w:rPr>
          <w:rFonts w:ascii="GHEA Grapalat" w:hAnsi="GHEA Grapalat" w:cs="Sylfaen"/>
          <w:sz w:val="20"/>
        </w:rPr>
        <w:t>и</w:t>
      </w:r>
      <w:r w:rsidRPr="004E6BAC">
        <w:rPr>
          <w:rFonts w:ascii="GHEA Grapalat" w:hAnsi="GHEA Grapalat" w:cs="Sylfaen"/>
          <w:sz w:val="20"/>
          <w:lang w:val="af-ZA"/>
        </w:rPr>
        <w:t xml:space="preserve"> </w:t>
      </w:r>
      <w:r w:rsidRPr="004E6BAC">
        <w:rPr>
          <w:rFonts w:ascii="GHEA Grapalat" w:hAnsi="GHEA Grapalat" w:cs="Sylfaen"/>
          <w:sz w:val="20"/>
        </w:rPr>
        <w:t>оценка</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на встрече </w:t>
      </w:r>
      <w:r w:rsidRPr="004E6BAC">
        <w:rPr>
          <w:rFonts w:ascii="GHEA Grapalat" w:hAnsi="GHEA Grapalat" w:cs="Sylfaen"/>
          <w:sz w:val="20"/>
        </w:rPr>
        <w:t>:</w:t>
      </w:r>
    </w:p>
    <w:p w14:paraId="61779A5E" w14:textId="77777777" w:rsidR="004348F9" w:rsidRPr="004E6BAC" w:rsidRDefault="004348F9"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 </w:t>
      </w:r>
      <w:r w:rsidRPr="004E6BAC">
        <w:rPr>
          <w:rFonts w:ascii="GHEA Grapalat" w:hAnsi="GHEA Grapalat" w:cs="Sylfaen"/>
          <w:sz w:val="20"/>
        </w:rPr>
        <w:t>комиссия</w:t>
      </w:r>
      <w:r w:rsidRPr="004E6BAC">
        <w:rPr>
          <w:rFonts w:ascii="GHEA Grapalat" w:hAnsi="GHEA Grapalat" w:cs="Sylfaen"/>
          <w:sz w:val="20"/>
          <w:lang w:val="af-ZA"/>
        </w:rPr>
        <w:t xml:space="preserve"> </w:t>
      </w:r>
      <w:r w:rsidRPr="004E6BAC">
        <w:rPr>
          <w:rFonts w:ascii="GHEA Grapalat" w:hAnsi="GHEA Grapalat" w:cs="Sylfaen"/>
          <w:sz w:val="20"/>
        </w:rPr>
        <w:t xml:space="preserve">председатель </w:t>
      </w:r>
      <w:r w:rsidRPr="004E6BAC">
        <w:rPr>
          <w:rFonts w:ascii="GHEA Grapalat" w:hAnsi="GHEA Grapalat" w:cs="Sylfaen"/>
          <w:sz w:val="20"/>
          <w:lang w:val="af-ZA"/>
        </w:rPr>
        <w:t xml:space="preserve">( </w:t>
      </w:r>
      <w:r w:rsidRPr="004E6BAC">
        <w:rPr>
          <w:rFonts w:ascii="GHEA Grapalat" w:hAnsi="GHEA Grapalat" w:cs="Sylfaen"/>
          <w:sz w:val="20"/>
          <w:lang w:val="hy-AM"/>
        </w:rPr>
        <w:t>заседания)</w:t>
      </w:r>
      <w:r w:rsidRPr="004E6BAC">
        <w:rPr>
          <w:rFonts w:ascii="GHEA Grapalat" w:hAnsi="GHEA Grapalat" w:cs="Sylfaen"/>
          <w:sz w:val="20"/>
          <w:lang w:val="af-ZA"/>
        </w:rPr>
        <w:t xml:space="preserve"> </w:t>
      </w:r>
      <w:r w:rsidRPr="004E6BAC">
        <w:rPr>
          <w:rFonts w:ascii="GHEA Grapalat" w:hAnsi="GHEA Grapalat" w:cs="Sylfaen"/>
          <w:sz w:val="20"/>
          <w:lang w:val="hy-AM"/>
        </w:rPr>
        <w:t xml:space="preserve">председатель ( собрания </w:t>
      </w:r>
      <w:r w:rsidRPr="004E6BAC">
        <w:rPr>
          <w:rFonts w:ascii="GHEA Grapalat" w:hAnsi="GHEA Grapalat" w:cs="Sylfaen"/>
          <w:sz w:val="20"/>
          <w:lang w:val="af-ZA"/>
        </w:rPr>
        <w:t xml:space="preserve">) </w:t>
      </w:r>
      <w:r w:rsidRPr="004E6BAC">
        <w:rPr>
          <w:rFonts w:ascii="GHEA Grapalat" w:hAnsi="GHEA Grapalat" w:cs="Sylfaen"/>
          <w:sz w:val="20"/>
          <w:lang w:val="hy-AM"/>
        </w:rPr>
        <w:t>объявлять</w:t>
      </w:r>
      <w:r w:rsidRPr="004E6BAC">
        <w:rPr>
          <w:rFonts w:ascii="GHEA Grapalat" w:hAnsi="GHEA Grapalat" w:cs="Sylfaen"/>
          <w:sz w:val="20"/>
          <w:lang w:val="af-ZA"/>
        </w:rPr>
        <w:t xml:space="preserve"> </w:t>
      </w:r>
      <w:r w:rsidRPr="004E6BAC">
        <w:rPr>
          <w:rFonts w:ascii="GHEA Grapalat" w:hAnsi="GHEA Grapalat" w:cs="Sylfaen"/>
          <w:sz w:val="20"/>
          <w:lang w:val="hy-AM"/>
        </w:rPr>
        <w:t>является</w:t>
      </w:r>
      <w:r w:rsidRPr="004E6BAC">
        <w:rPr>
          <w:rFonts w:ascii="GHEA Grapalat" w:hAnsi="GHEA Grapalat" w:cs="Sylfaen"/>
          <w:sz w:val="20"/>
          <w:lang w:val="af-ZA"/>
        </w:rPr>
        <w:t xml:space="preserve"> </w:t>
      </w:r>
      <w:r w:rsidRPr="004E6BAC">
        <w:rPr>
          <w:rFonts w:ascii="GHEA Grapalat" w:hAnsi="GHEA Grapalat" w:cs="Sylfaen"/>
          <w:sz w:val="20"/>
          <w:lang w:val="hy-AM"/>
        </w:rPr>
        <w:t>открыл</w:t>
      </w:r>
      <w:r w:rsidRPr="004E6BAC">
        <w:rPr>
          <w:rFonts w:ascii="GHEA Grapalat" w:hAnsi="GHEA Grapalat" w:cs="Sylfaen"/>
          <w:sz w:val="20"/>
          <w:lang w:val="af-ZA"/>
        </w:rPr>
        <w:t xml:space="preserve"> </w:t>
      </w:r>
      <w:r w:rsidRPr="004E6BAC">
        <w:rPr>
          <w:rFonts w:ascii="GHEA Grapalat" w:hAnsi="GHEA Grapalat" w:cs="Sylfaen"/>
          <w:sz w:val="20"/>
          <w:lang w:val="hy-AM"/>
        </w:rPr>
        <w:t>и</w:t>
      </w:r>
      <w:r w:rsidRPr="004E6BAC">
        <w:rPr>
          <w:rFonts w:ascii="GHEA Grapalat" w:hAnsi="GHEA Grapalat" w:cs="Sylfaen"/>
          <w:sz w:val="20"/>
          <w:lang w:val="af-ZA"/>
        </w:rPr>
        <w:t xml:space="preserve"> </w:t>
      </w:r>
      <w:r w:rsidRPr="004E6BAC">
        <w:rPr>
          <w:rFonts w:ascii="GHEA Grapalat" w:hAnsi="GHEA Grapalat" w:cs="Sylfaen"/>
          <w:sz w:val="20"/>
          <w:lang w:val="hy-AM"/>
        </w:rPr>
        <w:t xml:space="preserve">объявляет следующее </w:t>
      </w:r>
      <w:r w:rsidRPr="004E6BAC">
        <w:rPr>
          <w:rFonts w:ascii="GHEA Grapalat" w:hAnsi="GHEA Grapalat" w:cs="Sylfaen"/>
          <w:sz w:val="20"/>
          <w:lang w:val="hy-AM"/>
        </w:rPr>
        <w:softHyphen/>
        <w:t xml:space="preserve">, как определено в заказе на покупку </w:t>
      </w:r>
      <w:r w:rsidRPr="004E6BAC">
        <w:rPr>
          <w:rFonts w:ascii="GHEA Grapalat" w:hAnsi="GHEA Grapalat" w:cs="Sylfaen"/>
          <w:sz w:val="20"/>
          <w:lang w:val="af-ZA"/>
        </w:rPr>
        <w:t>:</w:t>
      </w:r>
      <w:r w:rsidRPr="004E6BAC">
        <w:rPr>
          <w:rFonts w:ascii="GHEA Grapalat" w:hAnsi="GHEA Grapalat" w:cs="Sylfaen"/>
          <w:sz w:val="20"/>
          <w:lang w:val="hy-AM"/>
        </w:rPr>
        <w:t xml:space="preserve"> </w:t>
      </w:r>
      <w:r w:rsidRPr="004E6BAC">
        <w:rPr>
          <w:rFonts w:ascii="GHEA Grapalat" w:hAnsi="GHEA Grapalat" w:cs="Sylfaen"/>
          <w:sz w:val="20"/>
        </w:rPr>
        <w:t>этот</w:t>
      </w:r>
      <w:r w:rsidRPr="004E6BAC">
        <w:rPr>
          <w:rFonts w:ascii="GHEA Grapalat" w:hAnsi="GHEA Grapalat" w:cs="Sylfaen"/>
          <w:sz w:val="20"/>
          <w:lang w:val="af-ZA"/>
        </w:rPr>
        <w:t xml:space="preserve"> </w:t>
      </w:r>
      <w:r w:rsidRPr="004E6BAC">
        <w:rPr>
          <w:rFonts w:ascii="GHEA Grapalat" w:hAnsi="GHEA Grapalat" w:cs="Sylfaen"/>
          <w:sz w:val="20"/>
        </w:rPr>
        <w:t>процедура</w:t>
      </w:r>
      <w:r w:rsidRPr="004E6BAC">
        <w:rPr>
          <w:rFonts w:ascii="GHEA Grapalat" w:hAnsi="GHEA Grapalat" w:cs="Sylfaen"/>
          <w:sz w:val="20"/>
          <w:lang w:val="af-ZA"/>
        </w:rPr>
        <w:t xml:space="preserve"> </w:t>
      </w:r>
      <w:r w:rsidRPr="004E6BAC">
        <w:rPr>
          <w:rFonts w:ascii="GHEA Grapalat" w:hAnsi="GHEA Grapalat" w:cs="Sylfaen"/>
          <w:sz w:val="20"/>
        </w:rPr>
        <w:t>в рамке</w:t>
      </w:r>
      <w:r w:rsidRPr="004E6BAC">
        <w:rPr>
          <w:rFonts w:ascii="GHEA Grapalat" w:hAnsi="GHEA Grapalat" w:cs="Sylfaen"/>
          <w:sz w:val="20"/>
          <w:lang w:val="af-ZA"/>
        </w:rPr>
        <w:t xml:space="preserve"> </w:t>
      </w:r>
      <w:r w:rsidRPr="004E6BAC">
        <w:rPr>
          <w:rFonts w:ascii="GHEA Grapalat" w:hAnsi="GHEA Grapalat" w:cs="Sylfaen"/>
          <w:sz w:val="20"/>
        </w:rPr>
        <w:t>для покупки</w:t>
      </w:r>
      <w:r w:rsidRPr="004E6BAC">
        <w:rPr>
          <w:rFonts w:ascii="GHEA Grapalat" w:hAnsi="GHEA Grapalat" w:cs="Sylfaen"/>
          <w:sz w:val="20"/>
          <w:lang w:val="af-ZA"/>
        </w:rPr>
        <w:t xml:space="preserve"> </w:t>
      </w:r>
      <w:r w:rsidR="00880C5E" w:rsidRPr="004E6BAC">
        <w:rPr>
          <w:rFonts w:ascii="GHEA Grapalat" w:hAnsi="GHEA Grapalat" w:cs="Sylfaen"/>
          <w:sz w:val="20"/>
          <w:lang w:val="hy-AM"/>
        </w:rPr>
        <w:t xml:space="preserve">покупка </w:t>
      </w:r>
      <w:r w:rsidRPr="004E6BAC">
        <w:rPr>
          <w:rFonts w:ascii="GHEA Grapalat" w:hAnsi="GHEA Grapalat" w:cs="Sylfaen"/>
          <w:sz w:val="20"/>
        </w:rPr>
        <w:t>товаров</w:t>
      </w:r>
      <w:r w:rsidRPr="004E6BAC">
        <w:rPr>
          <w:rFonts w:ascii="GHEA Grapalat" w:hAnsi="GHEA Grapalat" w:cs="Sylfaen"/>
          <w:sz w:val="20"/>
          <w:lang w:val="af-ZA"/>
        </w:rPr>
        <w:t xml:space="preserve"> </w:t>
      </w:r>
      <w:r w:rsidRPr="004E6BAC">
        <w:rPr>
          <w:rFonts w:ascii="GHEA Grapalat" w:hAnsi="GHEA Grapalat" w:cs="Sylfaen"/>
          <w:sz w:val="20"/>
          <w:lang w:val="hy-AM"/>
        </w:rPr>
        <w:t>цена:</w:t>
      </w:r>
      <w:r w:rsidRPr="004E6BAC">
        <w:rPr>
          <w:rFonts w:ascii="GHEA Grapalat" w:hAnsi="GHEA Grapalat" w:cs="Sylfaen"/>
          <w:sz w:val="20"/>
          <w:lang w:val="af-ZA"/>
        </w:rPr>
        <w:t xml:space="preserve"> </w:t>
      </w:r>
      <w:r w:rsidRPr="004E6BAC">
        <w:rPr>
          <w:rFonts w:ascii="GHEA Grapalat" w:hAnsi="GHEA Grapalat" w:cs="Sylfaen"/>
          <w:sz w:val="20"/>
          <w:lang w:val="hy-AM"/>
        </w:rPr>
        <w:t>один</w:t>
      </w:r>
      <w:r w:rsidRPr="004E6BAC">
        <w:rPr>
          <w:rFonts w:ascii="GHEA Grapalat" w:hAnsi="GHEA Grapalat" w:cs="Sylfaen"/>
          <w:sz w:val="20"/>
          <w:lang w:val="af-ZA"/>
        </w:rPr>
        <w:t xml:space="preserve"> </w:t>
      </w:r>
      <w:r w:rsidRPr="004E6BAC">
        <w:rPr>
          <w:rFonts w:ascii="GHEA Grapalat" w:hAnsi="GHEA Grapalat" w:cs="Sylfaen"/>
          <w:sz w:val="20"/>
          <w:lang w:val="hy-AM"/>
        </w:rPr>
        <w:t>по числу</w:t>
      </w:r>
      <w:r w:rsidRPr="004E6BAC">
        <w:rPr>
          <w:rFonts w:ascii="GHEA Grapalat" w:hAnsi="GHEA Grapalat" w:cs="Sylfaen"/>
          <w:sz w:val="20"/>
          <w:lang w:val="af-ZA"/>
        </w:rPr>
        <w:t xml:space="preserve"> </w:t>
      </w:r>
      <w:r w:rsidRPr="004E6BAC">
        <w:rPr>
          <w:rFonts w:ascii="GHEA Grapalat" w:hAnsi="GHEA Grapalat" w:cs="Sylfaen"/>
          <w:sz w:val="20"/>
          <w:lang w:val="hy-AM"/>
        </w:rPr>
        <w:t xml:space="preserve">выражено </w:t>
      </w:r>
      <w:r w:rsidRPr="004E6BAC">
        <w:rPr>
          <w:rFonts w:ascii="GHEA Grapalat" w:hAnsi="GHEA Grapalat" w:cs="Sylfaen"/>
          <w:sz w:val="20"/>
          <w:lang w:val="af-ZA"/>
        </w:rPr>
        <w:t xml:space="preserve">как </w:t>
      </w:r>
      <w:r w:rsidRPr="004E6BAC">
        <w:rPr>
          <w:rFonts w:ascii="GHEA Grapalat" w:hAnsi="GHEA Grapalat" w:cs="Sylfaen"/>
          <w:sz w:val="20"/>
        </w:rPr>
        <w:t>также</w:t>
      </w:r>
      <w:r w:rsidRPr="004E6BAC">
        <w:rPr>
          <w:rFonts w:ascii="GHEA Grapalat" w:hAnsi="GHEA Grapalat" w:cs="Sylfaen"/>
          <w:sz w:val="20"/>
          <w:lang w:val="af-ZA"/>
        </w:rPr>
        <w:t xml:space="preserve"> </w:t>
      </w:r>
      <w:r w:rsidRPr="004E6BAC">
        <w:rPr>
          <w:rFonts w:ascii="GHEA Grapalat" w:hAnsi="GHEA Grapalat" w:cs="Sylfaen"/>
          <w:sz w:val="20"/>
          <w:lang w:val="hy-AM"/>
        </w:rPr>
        <w:t xml:space="preserve">Предложенные цены участников, подавших заявки, выражены в виде единого числа, на основе письменного описания </w:t>
      </w:r>
      <w:r w:rsidRPr="004E6BAC">
        <w:rPr>
          <w:rFonts w:ascii="GHEA Grapalat" w:hAnsi="GHEA Grapalat" w:cs="Sylfaen"/>
          <w:sz w:val="20"/>
          <w:lang w:val="af-ZA"/>
        </w:rPr>
        <w:t>.</w:t>
      </w:r>
    </w:p>
    <w:p w14:paraId="4469E177" w14:textId="77777777" w:rsidR="004348F9" w:rsidRPr="004E6BAC" w:rsidRDefault="004348F9" w:rsidP="00AF2F59">
      <w:pPr>
        <w:ind w:firstLine="567"/>
        <w:jc w:val="both"/>
        <w:rPr>
          <w:rFonts w:ascii="GHEA Grapalat" w:hAnsi="GHEA Grapalat"/>
          <w:sz w:val="20"/>
          <w:szCs w:val="20"/>
          <w:lang w:val="hy-AM"/>
        </w:rPr>
      </w:pPr>
      <w:r w:rsidRPr="004E6BAC">
        <w:rPr>
          <w:rFonts w:ascii="GHEA Grapalat" w:hAnsi="GHEA Grapalat"/>
          <w:sz w:val="20"/>
          <w:szCs w:val="20"/>
          <w:lang w:val="hy-AM"/>
        </w:rPr>
        <w:t xml:space="preserve">2) </w:t>
      </w:r>
      <w:r w:rsidRPr="004E6BAC">
        <w:rPr>
          <w:rFonts w:ascii="GHEA Grapalat" w:hAnsi="GHEA Grapalat" w:cs="Sylfaen"/>
          <w:sz w:val="20"/>
          <w:szCs w:val="20"/>
          <w:lang w:val="hy-AM"/>
        </w:rPr>
        <w:t>это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 xml:space="preserve">пункт </w:t>
      </w:r>
      <w:r w:rsidRPr="004E6BAC">
        <w:rPr>
          <w:rFonts w:ascii="GHEA Grapalat" w:hAnsi="GHEA Grapalat"/>
          <w:sz w:val="20"/>
          <w:szCs w:val="20"/>
          <w:lang w:val="hy-AM"/>
        </w:rPr>
        <w:t xml:space="preserve">1 </w:t>
      </w:r>
      <w:r w:rsidRPr="004E6BAC">
        <w:rPr>
          <w:rFonts w:ascii="GHEA Grapalat" w:hAnsi="GHEA Grapalat" w:cs="Sylfaen"/>
          <w:sz w:val="20"/>
          <w:szCs w:val="20"/>
          <w:lang w:val="hy-AM"/>
        </w:rPr>
        <w:t>в подпункте</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упомянул</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документы</w:t>
      </w:r>
      <w:r w:rsidRPr="004E6BAC">
        <w:rPr>
          <w:rFonts w:ascii="GHEA Grapalat" w:hAnsi="GHEA Grapalat"/>
          <w:sz w:val="20"/>
          <w:szCs w:val="20"/>
          <w:lang w:val="hy-AM"/>
        </w:rPr>
        <w:t xml:space="preserve"> </w:t>
      </w:r>
      <w:r w:rsidRPr="004E6BAC">
        <w:rPr>
          <w:rFonts w:ascii="GHEA Grapalat" w:hAnsi="GHEA Grapalat" w:cs="Sylfaen"/>
          <w:sz w:val="20"/>
          <w:szCs w:val="20"/>
          <w:lang w:val="hy-AM"/>
        </w:rPr>
        <w:t xml:space="preserve">от передачи президенту </w:t>
      </w:r>
      <w:r w:rsidRPr="004E6BAC">
        <w:rPr>
          <w:rFonts w:ascii="GHEA Grapalat" w:hAnsi="GHEA Grapalat"/>
          <w:sz w:val="20"/>
          <w:szCs w:val="20"/>
          <w:lang w:val="hy-AM"/>
        </w:rPr>
        <w:t xml:space="preserve">(председателю сессии) </w:t>
      </w:r>
      <w:r w:rsidRPr="004E6BAC">
        <w:rPr>
          <w:rFonts w:ascii="GHEA Grapalat" w:hAnsi="GHEA Grapalat" w:cs="Sylfaen"/>
          <w:sz w:val="20"/>
          <w:szCs w:val="20"/>
          <w:lang w:val="hy-AM"/>
        </w:rPr>
        <w:t>после</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комитет</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оценка</w:t>
      </w:r>
      <w:r w:rsidRPr="004E6BAC">
        <w:rPr>
          <w:rFonts w:ascii="GHEA Grapalat" w:hAnsi="GHEA Grapalat"/>
          <w:sz w:val="20"/>
          <w:szCs w:val="20"/>
          <w:lang w:val="hy-AM"/>
        </w:rPr>
        <w:t xml:space="preserve"> </w:t>
      </w:r>
      <w:r w:rsidRPr="004E6BAC">
        <w:rPr>
          <w:rFonts w:ascii="GHEA Grapalat" w:hAnsi="GHEA Grapalat" w:cs="Sylfaen"/>
          <w:sz w:val="20"/>
          <w:szCs w:val="20"/>
          <w:lang w:val="hy-AM"/>
        </w:rPr>
        <w:t xml:space="preserve">является </w:t>
      </w:r>
      <w:r w:rsidRPr="004E6BAC">
        <w:rPr>
          <w:rFonts w:ascii="GHEA Grapalat" w:hAnsi="GHEA Grapalat"/>
          <w:sz w:val="20"/>
          <w:szCs w:val="20"/>
          <w:lang w:val="hy-AM"/>
        </w:rPr>
        <w:t>:</w:t>
      </w:r>
    </w:p>
    <w:p w14:paraId="2CFB597D" w14:textId="77777777" w:rsidR="004348F9" w:rsidRPr="004E6BAC" w:rsidRDefault="004348F9" w:rsidP="00AF2F59">
      <w:pPr>
        <w:ind w:firstLine="567"/>
        <w:jc w:val="both"/>
        <w:rPr>
          <w:rFonts w:ascii="GHEA Grapalat" w:hAnsi="GHEA Grapalat"/>
          <w:sz w:val="20"/>
          <w:szCs w:val="20"/>
          <w:lang w:val="hy-AM"/>
        </w:rPr>
      </w:pPr>
      <w:r w:rsidRPr="004E6BAC">
        <w:rPr>
          <w:rFonts w:ascii="GHEA Grapalat" w:hAnsi="GHEA Grapalat" w:cs="Sylfaen"/>
          <w:sz w:val="20"/>
          <w:szCs w:val="20"/>
          <w:lang w:val="hy-AM"/>
        </w:rPr>
        <w:t xml:space="preserve">а </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приложения</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содержащий</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конверты</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сделать</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и</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к настоящему</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согласие</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определенный</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хорошо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и</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открытие</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соответствующий</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оценен</w:t>
      </w:r>
      <w:r w:rsidRPr="004E6BAC">
        <w:rPr>
          <w:rFonts w:ascii="GHEA Grapalat" w:hAnsi="GHEA Grapalat"/>
          <w:sz w:val="20"/>
          <w:szCs w:val="20"/>
          <w:lang w:val="hy-AM"/>
        </w:rPr>
        <w:t xml:space="preserve"> </w:t>
      </w:r>
      <w:r w:rsidRPr="004E6BAC">
        <w:rPr>
          <w:rFonts w:ascii="GHEA Grapalat" w:hAnsi="GHEA Grapalat" w:cs="Sylfaen"/>
          <w:sz w:val="20"/>
          <w:szCs w:val="20"/>
          <w:lang w:val="hy-AM"/>
        </w:rPr>
        <w:t xml:space="preserve">приложения </w:t>
      </w:r>
      <w:r w:rsidRPr="004E6BAC">
        <w:rPr>
          <w:rFonts w:ascii="GHEA Grapalat" w:hAnsi="GHEA Grapalat"/>
          <w:sz w:val="20"/>
          <w:szCs w:val="20"/>
          <w:lang w:val="hy-AM"/>
        </w:rPr>
        <w:t>,</w:t>
      </w:r>
    </w:p>
    <w:p w14:paraId="41A4E049" w14:textId="77777777" w:rsidR="004348F9" w:rsidRPr="004E6BAC" w:rsidRDefault="004348F9" w:rsidP="00AF2F59">
      <w:pPr>
        <w:ind w:firstLine="567"/>
        <w:jc w:val="both"/>
        <w:rPr>
          <w:rFonts w:ascii="GHEA Grapalat" w:hAnsi="GHEA Grapalat"/>
          <w:sz w:val="20"/>
          <w:szCs w:val="20"/>
          <w:lang w:val="hy-AM"/>
        </w:rPr>
      </w:pPr>
      <w:r w:rsidRPr="004E6BAC">
        <w:rPr>
          <w:rFonts w:ascii="GHEA Grapalat" w:hAnsi="GHEA Grapalat" w:cs="Sylfaen"/>
          <w:sz w:val="20"/>
          <w:szCs w:val="20"/>
          <w:lang w:val="hy-AM"/>
        </w:rPr>
        <w:t xml:space="preserve">б </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открытый</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каждый</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конверт</w:t>
      </w:r>
      <w:r w:rsidRPr="004E6BAC">
        <w:rPr>
          <w:rFonts w:ascii="GHEA Grapalat" w:hAnsi="GHEA Grapalat"/>
          <w:sz w:val="20"/>
          <w:szCs w:val="20"/>
          <w:lang w:val="hy-AM"/>
        </w:rPr>
        <w:t xml:space="preserve"> </w:t>
      </w:r>
      <w:r w:rsidRPr="004E6BAC">
        <w:rPr>
          <w:rFonts w:ascii="GHEA Grapalat" w:hAnsi="GHEA Grapalat" w:cs="Sylfaen"/>
          <w:sz w:val="20"/>
          <w:szCs w:val="20"/>
          <w:lang w:val="hy-AM"/>
        </w:rPr>
        <w:t xml:space="preserve">необходимые </w:t>
      </w:r>
      <w:r w:rsidRPr="004E6BAC">
        <w:rPr>
          <w:rFonts w:ascii="GHEA Grapalat" w:hAnsi="GHEA Grapalat"/>
          <w:sz w:val="20"/>
          <w:szCs w:val="20"/>
          <w:lang w:val="hy-AM"/>
        </w:rPr>
        <w:t xml:space="preserve">( </w:t>
      </w:r>
      <w:r w:rsidRPr="004E6BAC">
        <w:rPr>
          <w:rFonts w:ascii="GHEA Grapalat" w:hAnsi="GHEA Grapalat" w:cs="Sylfaen"/>
          <w:sz w:val="20"/>
          <w:szCs w:val="20"/>
          <w:lang w:val="hy-AM"/>
        </w:rPr>
        <w:t xml:space="preserve">планируемые </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документы</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существование</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и</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их</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компиляция</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согласие</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по приглашению</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определенный</w:t>
      </w:r>
      <w:r w:rsidRPr="004E6BAC">
        <w:rPr>
          <w:rFonts w:ascii="GHEA Grapalat" w:hAnsi="GHEA Grapalat"/>
          <w:sz w:val="20"/>
          <w:szCs w:val="20"/>
          <w:lang w:val="hy-AM"/>
        </w:rPr>
        <w:t xml:space="preserve"> </w:t>
      </w:r>
      <w:r w:rsidRPr="004E6BAC">
        <w:rPr>
          <w:rFonts w:ascii="GHEA Grapalat" w:hAnsi="GHEA Grapalat" w:cs="Sylfaen"/>
          <w:sz w:val="20"/>
          <w:szCs w:val="20"/>
          <w:lang w:val="hy-AM"/>
        </w:rPr>
        <w:t xml:space="preserve">в соответствии с условиями </w:t>
      </w:r>
      <w:r w:rsidRPr="004E6BAC">
        <w:rPr>
          <w:rFonts w:ascii="GHEA Grapalat" w:hAnsi="GHEA Grapalat"/>
          <w:sz w:val="20"/>
          <w:szCs w:val="20"/>
          <w:lang w:val="hy-AM"/>
        </w:rPr>
        <w:t>.</w:t>
      </w:r>
    </w:p>
    <w:p w14:paraId="6D3D1C1F" w14:textId="77777777" w:rsidR="004348F9" w:rsidRPr="004E6BAC" w:rsidRDefault="004348F9" w:rsidP="00AF2F59">
      <w:pPr>
        <w:ind w:firstLine="567"/>
        <w:jc w:val="both"/>
        <w:rPr>
          <w:rFonts w:ascii="GHEA Grapalat" w:hAnsi="GHEA Grapalat" w:cs="Sylfaen"/>
          <w:sz w:val="20"/>
          <w:lang w:val="hy-AM"/>
        </w:rPr>
      </w:pPr>
      <w:r w:rsidRPr="004E6BAC">
        <w:rPr>
          <w:rFonts w:ascii="GHEA Grapalat" w:hAnsi="GHEA Grapalat"/>
          <w:sz w:val="20"/>
          <w:szCs w:val="20"/>
          <w:lang w:val="hy-AM"/>
        </w:rPr>
        <w:t xml:space="preserve">3) </w:t>
      </w:r>
      <w:r w:rsidRPr="004E6BAC">
        <w:rPr>
          <w:rFonts w:ascii="GHEA Grapalat" w:hAnsi="GHEA Grapalat" w:cs="Sylfaen"/>
          <w:sz w:val="20"/>
          <w:szCs w:val="20"/>
          <w:lang w:val="hy-AM"/>
        </w:rPr>
        <w:t>комиссия</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президент</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объявлять</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является</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приложения</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представлено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участники</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цена</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предложения:</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один</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по числу</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выраженный,</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база</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принятие</w:t>
      </w:r>
      <w:r w:rsidRPr="004E6BAC">
        <w:rPr>
          <w:rFonts w:ascii="GHEA Grapalat" w:hAnsi="GHEA Grapalat"/>
          <w:sz w:val="20"/>
          <w:szCs w:val="20"/>
          <w:lang w:val="hy-AM"/>
        </w:rPr>
        <w:t xml:space="preserve"> </w:t>
      </w:r>
      <w:r w:rsidRPr="004E6BAC">
        <w:rPr>
          <w:rFonts w:ascii="GHEA Grapalat" w:hAnsi="GHEA Grapalat" w:cs="Sylfaen"/>
          <w:sz w:val="20"/>
          <w:szCs w:val="20"/>
          <w:lang w:val="hy-AM"/>
        </w:rPr>
        <w:t>в письмах</w:t>
      </w:r>
      <w:r w:rsidRPr="004E6BAC">
        <w:rPr>
          <w:rFonts w:ascii="GHEA Grapalat" w:hAnsi="GHEA Grapalat"/>
          <w:sz w:val="20"/>
          <w:szCs w:val="20"/>
          <w:lang w:val="hy-AM"/>
        </w:rPr>
        <w:t xml:space="preserve"> </w:t>
      </w:r>
      <w:r w:rsidRPr="004E6BAC">
        <w:rPr>
          <w:rFonts w:ascii="GHEA Grapalat" w:hAnsi="GHEA Grapalat" w:cs="Sylfaen"/>
          <w:sz w:val="20"/>
          <w:szCs w:val="20"/>
          <w:lang w:val="hy-AM"/>
        </w:rPr>
        <w:t>то, что написано.</w:t>
      </w:r>
    </w:p>
    <w:p w14:paraId="5C6CB5AA" w14:textId="77777777" w:rsidR="009A796C" w:rsidRPr="004E6BAC" w:rsidRDefault="00FD2748"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8.2 </w:t>
      </w:r>
      <w:r w:rsidR="00F61898" w:rsidRPr="004E6BAC">
        <w:rPr>
          <w:rFonts w:ascii="GHEA Grapalat" w:hAnsi="GHEA Grapalat" w:cs="Sylfaen"/>
          <w:sz w:val="20"/>
          <w:lang w:val="hy-AM"/>
        </w:rPr>
        <w:t>Приложения</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находится на оценке</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являются</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этот</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по приглашению</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определенный</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 xml:space="preserve">чтобы </w:t>
      </w:r>
      <w:r w:rsidR="00152564" w:rsidRPr="004E6BAC">
        <w:rPr>
          <w:rFonts w:ascii="GHEA Grapalat" w:hAnsi="GHEA Grapalat" w:cs="Sylfaen"/>
          <w:sz w:val="20"/>
          <w:lang w:val="af-ZA"/>
        </w:rPr>
        <w:t>.</w:t>
      </w:r>
    </w:p>
    <w:p w14:paraId="518223E2" w14:textId="77777777" w:rsidR="009A796C" w:rsidRPr="004E6BAC" w:rsidRDefault="00F7009A" w:rsidP="00AF2F59">
      <w:pPr>
        <w:ind w:firstLine="567"/>
        <w:jc w:val="both"/>
        <w:rPr>
          <w:rFonts w:ascii="GHEA Grapalat" w:hAnsi="GHEA Grapalat" w:cs="Sylfaen"/>
          <w:sz w:val="20"/>
          <w:lang w:val="af-ZA"/>
        </w:rPr>
      </w:pPr>
      <w:r w:rsidRPr="004E6BAC">
        <w:rPr>
          <w:rFonts w:ascii="GHEA Grapalat" w:hAnsi="GHEA Grapalat" w:cs="Sylfaen"/>
          <w:sz w:val="20"/>
        </w:rPr>
        <w:t>Покупка</w:t>
      </w:r>
      <w:r w:rsidRPr="004E6BAC">
        <w:rPr>
          <w:rFonts w:ascii="GHEA Grapalat" w:hAnsi="GHEA Grapalat" w:cs="Sylfaen"/>
          <w:sz w:val="20"/>
          <w:lang w:val="af-ZA"/>
        </w:rPr>
        <w:t xml:space="preserve"> </w:t>
      </w:r>
      <w:r w:rsidRPr="004E6BAC">
        <w:rPr>
          <w:rFonts w:ascii="GHEA Grapalat" w:hAnsi="GHEA Grapalat" w:cs="Sylfaen"/>
          <w:sz w:val="20"/>
        </w:rPr>
        <w:t>процедура</w:t>
      </w:r>
      <w:r w:rsidRPr="004E6BAC">
        <w:rPr>
          <w:rFonts w:ascii="GHEA Grapalat" w:hAnsi="GHEA Grapalat" w:cs="Sylfaen"/>
          <w:sz w:val="20"/>
          <w:lang w:val="af-ZA"/>
        </w:rPr>
        <w:t xml:space="preserve"> </w:t>
      </w:r>
      <w:r w:rsidRPr="004E6BAC">
        <w:rPr>
          <w:rFonts w:ascii="GHEA Grapalat" w:hAnsi="GHEA Grapalat" w:cs="Sylfaen"/>
          <w:sz w:val="20"/>
        </w:rPr>
        <w:t>порции</w:t>
      </w:r>
      <w:r w:rsidRPr="004E6BAC">
        <w:rPr>
          <w:rFonts w:ascii="GHEA Grapalat" w:hAnsi="GHEA Grapalat" w:cs="Sylfaen"/>
          <w:sz w:val="20"/>
          <w:lang w:val="af-ZA"/>
        </w:rPr>
        <w:t xml:space="preserve"> </w:t>
      </w:r>
      <w:r w:rsidRPr="004E6BAC">
        <w:rPr>
          <w:rFonts w:ascii="GHEA Grapalat" w:hAnsi="GHEA Grapalat" w:cs="Sylfaen"/>
          <w:sz w:val="20"/>
        </w:rPr>
        <w:t>число</w:t>
      </w:r>
      <w:r w:rsidRPr="004E6BAC">
        <w:rPr>
          <w:rFonts w:ascii="GHEA Grapalat" w:hAnsi="GHEA Grapalat" w:cs="Sylfaen"/>
          <w:sz w:val="20"/>
          <w:lang w:val="af-ZA"/>
        </w:rPr>
        <w:t xml:space="preserve"> </w:t>
      </w:r>
      <w:r w:rsidRPr="004E6BAC">
        <w:rPr>
          <w:rFonts w:ascii="GHEA Grapalat" w:hAnsi="GHEA Grapalat" w:cs="Sylfaen"/>
          <w:sz w:val="20"/>
        </w:rPr>
        <w:t>семьдесят пять</w:t>
      </w:r>
      <w:r w:rsidRPr="004E6BAC">
        <w:rPr>
          <w:rFonts w:ascii="GHEA Grapalat" w:hAnsi="GHEA Grapalat" w:cs="Sylfaen"/>
          <w:sz w:val="20"/>
          <w:lang w:val="af-ZA"/>
        </w:rPr>
        <w:t xml:space="preserve"> </w:t>
      </w:r>
      <w:r w:rsidRPr="004E6BAC">
        <w:rPr>
          <w:rFonts w:ascii="GHEA Grapalat" w:hAnsi="GHEA Grapalat" w:cs="Sylfaen"/>
          <w:sz w:val="20"/>
        </w:rPr>
        <w:t>не превышать</w:t>
      </w:r>
      <w:r w:rsidRPr="004E6BAC">
        <w:rPr>
          <w:rFonts w:ascii="GHEA Grapalat" w:hAnsi="GHEA Grapalat" w:cs="Sylfaen"/>
          <w:sz w:val="20"/>
          <w:lang w:val="af-ZA"/>
        </w:rPr>
        <w:t xml:space="preserve"> </w:t>
      </w:r>
      <w:r w:rsidRPr="004E6BAC">
        <w:rPr>
          <w:rFonts w:ascii="GHEA Grapalat" w:hAnsi="GHEA Grapalat" w:cs="Sylfaen"/>
          <w:sz w:val="20"/>
        </w:rPr>
        <w:t>в случае</w:t>
      </w:r>
      <w:r w:rsidRPr="004E6BAC">
        <w:rPr>
          <w:rFonts w:ascii="GHEA Grapalat" w:hAnsi="GHEA Grapalat" w:cs="Sylfaen"/>
          <w:sz w:val="20"/>
          <w:lang w:val="af-ZA"/>
        </w:rPr>
        <w:t xml:space="preserve"> </w:t>
      </w:r>
      <w:r w:rsidRPr="004E6BAC">
        <w:rPr>
          <w:rFonts w:ascii="GHEA Grapalat" w:hAnsi="GHEA Grapalat" w:cs="Sylfaen"/>
          <w:sz w:val="20"/>
        </w:rPr>
        <w:t>приложения</w:t>
      </w:r>
      <w:r w:rsidR="009A796C" w:rsidRPr="004E6BAC">
        <w:rPr>
          <w:rFonts w:ascii="GHEA Grapalat" w:hAnsi="GHEA Grapalat" w:cs="Sylfaen"/>
          <w:sz w:val="20"/>
          <w:lang w:val="af-ZA"/>
        </w:rPr>
        <w:t xml:space="preserve"> </w:t>
      </w:r>
      <w:r w:rsidR="009A796C" w:rsidRPr="004E6BAC">
        <w:rPr>
          <w:rFonts w:ascii="GHEA Grapalat" w:hAnsi="GHEA Grapalat" w:cs="Sylfaen"/>
          <w:sz w:val="20"/>
        </w:rPr>
        <w:t>оценка</w:t>
      </w:r>
      <w:r w:rsidR="009A796C" w:rsidRPr="004E6BAC">
        <w:rPr>
          <w:rFonts w:ascii="GHEA Grapalat" w:hAnsi="GHEA Grapalat" w:cs="Sylfaen"/>
          <w:sz w:val="20"/>
          <w:lang w:val="af-ZA"/>
        </w:rPr>
        <w:t xml:space="preserve"> </w:t>
      </w:r>
      <w:r w:rsidR="009A796C" w:rsidRPr="004E6BAC">
        <w:rPr>
          <w:rFonts w:ascii="GHEA Grapalat" w:hAnsi="GHEA Grapalat" w:cs="Sylfaen"/>
          <w:sz w:val="20"/>
        </w:rPr>
        <w:t>реализовано</w:t>
      </w:r>
      <w:r w:rsidR="009A796C" w:rsidRPr="004E6BAC">
        <w:rPr>
          <w:rFonts w:ascii="GHEA Grapalat" w:hAnsi="GHEA Grapalat" w:cs="Sylfaen"/>
          <w:sz w:val="20"/>
          <w:lang w:val="af-ZA"/>
        </w:rPr>
        <w:t xml:space="preserve"> </w:t>
      </w:r>
      <w:r w:rsidR="009A796C" w:rsidRPr="004E6BAC">
        <w:rPr>
          <w:rFonts w:ascii="GHEA Grapalat" w:hAnsi="GHEA Grapalat" w:cs="Sylfaen"/>
          <w:sz w:val="20"/>
        </w:rPr>
        <w:t>является</w:t>
      </w:r>
      <w:r w:rsidR="009A796C" w:rsidRPr="004E6BAC">
        <w:rPr>
          <w:rFonts w:ascii="GHEA Grapalat" w:hAnsi="GHEA Grapalat" w:cs="Sylfaen"/>
          <w:sz w:val="20"/>
          <w:lang w:val="af-ZA"/>
        </w:rPr>
        <w:t xml:space="preserve"> </w:t>
      </w:r>
      <w:r w:rsidR="009A796C" w:rsidRPr="004E6BAC">
        <w:rPr>
          <w:rFonts w:ascii="GHEA Grapalat" w:hAnsi="GHEA Grapalat" w:cs="Sylfaen"/>
          <w:sz w:val="20"/>
        </w:rPr>
        <w:t>их</w:t>
      </w:r>
      <w:r w:rsidR="009A796C" w:rsidRPr="004E6BAC">
        <w:rPr>
          <w:rFonts w:ascii="GHEA Grapalat" w:hAnsi="GHEA Grapalat" w:cs="Sylfaen"/>
          <w:sz w:val="20"/>
          <w:lang w:val="af-ZA"/>
        </w:rPr>
        <w:t xml:space="preserve"> </w:t>
      </w:r>
      <w:r w:rsidR="009A796C" w:rsidRPr="004E6BAC">
        <w:rPr>
          <w:rFonts w:ascii="GHEA Grapalat" w:hAnsi="GHEA Grapalat" w:cs="Sylfaen"/>
          <w:sz w:val="20"/>
        </w:rPr>
        <w:t>презентация</w:t>
      </w:r>
      <w:r w:rsidR="009A796C" w:rsidRPr="004E6BAC">
        <w:rPr>
          <w:rFonts w:ascii="GHEA Grapalat" w:hAnsi="GHEA Grapalat" w:cs="Sylfaen"/>
          <w:sz w:val="20"/>
          <w:lang w:val="af-ZA"/>
        </w:rPr>
        <w:t xml:space="preserve"> </w:t>
      </w:r>
      <w:r w:rsidR="009A796C" w:rsidRPr="004E6BAC">
        <w:rPr>
          <w:rFonts w:ascii="GHEA Grapalat" w:hAnsi="GHEA Grapalat" w:cs="Sylfaen"/>
          <w:sz w:val="20"/>
        </w:rPr>
        <w:t>крайний срок</w:t>
      </w:r>
      <w:r w:rsidR="009A796C" w:rsidRPr="004E6BAC">
        <w:rPr>
          <w:rFonts w:ascii="GHEA Grapalat" w:hAnsi="GHEA Grapalat" w:cs="Sylfaen"/>
          <w:sz w:val="20"/>
          <w:lang w:val="af-ZA"/>
        </w:rPr>
        <w:t xml:space="preserve"> </w:t>
      </w:r>
      <w:r w:rsidR="009A796C" w:rsidRPr="004E6BAC">
        <w:rPr>
          <w:rFonts w:ascii="GHEA Grapalat" w:hAnsi="GHEA Grapalat" w:cs="Sylfaen"/>
          <w:sz w:val="20"/>
        </w:rPr>
        <w:t>истекает</w:t>
      </w:r>
      <w:r w:rsidR="009A796C" w:rsidRPr="004E6BAC">
        <w:rPr>
          <w:rFonts w:ascii="GHEA Grapalat" w:hAnsi="GHEA Grapalat" w:cs="Sylfaen"/>
          <w:sz w:val="20"/>
          <w:lang w:val="af-ZA"/>
        </w:rPr>
        <w:t xml:space="preserve"> </w:t>
      </w:r>
      <w:r w:rsidR="009A796C" w:rsidRPr="004E6BAC">
        <w:rPr>
          <w:rFonts w:ascii="GHEA Grapalat" w:hAnsi="GHEA Grapalat" w:cs="Sylfaen"/>
          <w:sz w:val="20"/>
        </w:rPr>
        <w:t>с того дня</w:t>
      </w:r>
      <w:r w:rsidR="009A796C" w:rsidRPr="004E6BAC">
        <w:rPr>
          <w:rFonts w:ascii="GHEA Grapalat" w:hAnsi="GHEA Grapalat" w:cs="Sylfaen"/>
          <w:sz w:val="20"/>
          <w:lang w:val="af-ZA"/>
        </w:rPr>
        <w:t xml:space="preserve"> </w:t>
      </w:r>
      <w:proofErr w:type="gramStart"/>
      <w:r w:rsidR="009A796C" w:rsidRPr="004E6BAC">
        <w:rPr>
          <w:rFonts w:ascii="GHEA Grapalat" w:hAnsi="GHEA Grapalat" w:cs="Sylfaen"/>
          <w:sz w:val="20"/>
        </w:rPr>
        <w:t>рассчитано</w:t>
      </w:r>
      <w:r w:rsidR="009A796C" w:rsidRPr="004E6BAC">
        <w:rPr>
          <w:rFonts w:ascii="GHEA Grapalat" w:hAnsi="GHEA Grapalat" w:cs="Sylfaen"/>
          <w:sz w:val="20"/>
          <w:lang w:val="af-ZA"/>
        </w:rPr>
        <w:t xml:space="preserve">  </w:t>
      </w:r>
      <w:r w:rsidR="009A796C" w:rsidRPr="004E6BAC">
        <w:rPr>
          <w:rFonts w:ascii="GHEA Grapalat" w:hAnsi="GHEA Grapalat" w:cs="Sylfaen"/>
          <w:sz w:val="20"/>
        </w:rPr>
        <w:t>от</w:t>
      </w:r>
      <w:proofErr w:type="gramEnd"/>
      <w:r w:rsidR="009A796C" w:rsidRPr="004E6BAC">
        <w:rPr>
          <w:rFonts w:ascii="GHEA Grapalat" w:hAnsi="GHEA Grapalat" w:cs="Sylfaen"/>
          <w:sz w:val="20"/>
        </w:rPr>
        <w:t xml:space="preserve"> десяти </w:t>
      </w:r>
      <w:r w:rsidR="00880C5E" w:rsidRPr="004E6BAC">
        <w:rPr>
          <w:rFonts w:ascii="GHEA Grapalat" w:hAnsi="GHEA Grapalat" w:cs="Sylfaen"/>
          <w:sz w:val="20"/>
          <w:lang w:val="hy-AM"/>
        </w:rPr>
        <w:t xml:space="preserve">до </w:t>
      </w:r>
      <w:proofErr w:type="gramStart"/>
      <w:r w:rsidR="00880C5E" w:rsidRPr="004E6BAC">
        <w:rPr>
          <w:rFonts w:ascii="GHEA Grapalat" w:hAnsi="GHEA Grapalat" w:cs="Sylfaen"/>
          <w:sz w:val="20"/>
          <w:lang w:val="hy-AM"/>
        </w:rPr>
        <w:t xml:space="preserve">пятнадцати </w:t>
      </w:r>
      <w:r w:rsidRPr="004E6BAC">
        <w:rPr>
          <w:rFonts w:ascii="GHEA Grapalat" w:hAnsi="GHEA Grapalat" w:cs="Sylfaen"/>
          <w:sz w:val="20"/>
          <w:lang w:val="af-ZA"/>
        </w:rPr>
        <w:t>,</w:t>
      </w:r>
      <w:proofErr w:type="gramEnd"/>
      <w:r w:rsidRPr="004E6BAC">
        <w:rPr>
          <w:rFonts w:ascii="GHEA Grapalat" w:hAnsi="GHEA Grapalat" w:cs="Sylfaen"/>
          <w:sz w:val="20"/>
          <w:lang w:val="af-ZA"/>
        </w:rPr>
        <w:t xml:space="preserve"> </w:t>
      </w:r>
      <w:r w:rsidRPr="004E6BAC">
        <w:rPr>
          <w:rFonts w:ascii="GHEA Grapalat" w:hAnsi="GHEA Grapalat" w:cs="Sylfaen"/>
          <w:sz w:val="20"/>
        </w:rPr>
        <w:t>и</w:t>
      </w:r>
      <w:r w:rsidRPr="004E6BAC">
        <w:rPr>
          <w:rFonts w:ascii="GHEA Grapalat" w:hAnsi="GHEA Grapalat" w:cs="Sylfaen"/>
          <w:sz w:val="20"/>
          <w:lang w:val="af-ZA"/>
        </w:rPr>
        <w:t xml:space="preserve"> </w:t>
      </w:r>
      <w:r w:rsidRPr="004E6BAC">
        <w:rPr>
          <w:rFonts w:ascii="GHEA Grapalat" w:hAnsi="GHEA Grapalat" w:cs="Sylfaen"/>
          <w:sz w:val="20"/>
        </w:rPr>
        <w:t>превзойти</w:t>
      </w:r>
      <w:r w:rsidRPr="004E6BAC">
        <w:rPr>
          <w:rFonts w:ascii="GHEA Grapalat" w:hAnsi="GHEA Grapalat" w:cs="Sylfaen"/>
          <w:sz w:val="20"/>
          <w:lang w:val="af-ZA"/>
        </w:rPr>
        <w:t xml:space="preserve"> </w:t>
      </w:r>
      <w:r w:rsidRPr="004E6BAC">
        <w:rPr>
          <w:rFonts w:ascii="GHEA Grapalat" w:hAnsi="GHEA Grapalat" w:cs="Sylfaen"/>
          <w:sz w:val="20"/>
        </w:rPr>
        <w:t xml:space="preserve">в </w:t>
      </w:r>
      <w:proofErr w:type="gramStart"/>
      <w:r w:rsidRPr="004E6BAC">
        <w:rPr>
          <w:rFonts w:ascii="GHEA Grapalat" w:hAnsi="GHEA Grapalat" w:cs="Sylfaen"/>
          <w:sz w:val="20"/>
        </w:rPr>
        <w:t>случае :</w:t>
      </w:r>
      <w:proofErr w:type="gramEnd"/>
      <w:r w:rsidR="009A796C" w:rsidRPr="004E6BAC">
        <w:rPr>
          <w:rFonts w:ascii="GHEA Grapalat" w:hAnsi="GHEA Grapalat" w:cs="Sylfaen"/>
          <w:sz w:val="20"/>
          <w:lang w:val="af-ZA"/>
        </w:rPr>
        <w:t xml:space="preserve"> </w:t>
      </w:r>
      <w:r w:rsidR="00880C5E" w:rsidRPr="004E6BAC">
        <w:rPr>
          <w:rFonts w:ascii="GHEA Grapalat" w:hAnsi="GHEA Grapalat" w:cs="Sylfaen"/>
          <w:sz w:val="20"/>
          <w:lang w:val="hy-AM"/>
        </w:rPr>
        <w:t>двадцать</w:t>
      </w:r>
      <w:r w:rsidRPr="004E6BAC">
        <w:rPr>
          <w:rFonts w:ascii="GHEA Grapalat" w:hAnsi="GHEA Grapalat" w:cs="Sylfaen"/>
          <w:sz w:val="20"/>
          <w:lang w:val="af-ZA"/>
        </w:rPr>
        <w:t xml:space="preserve"> </w:t>
      </w:r>
      <w:r w:rsidR="009A796C" w:rsidRPr="004E6BAC">
        <w:rPr>
          <w:rFonts w:ascii="GHEA Grapalat" w:hAnsi="GHEA Grapalat" w:cs="Sylfaen"/>
          <w:sz w:val="20"/>
        </w:rPr>
        <w:t>работающий</w:t>
      </w:r>
      <w:r w:rsidR="009A796C" w:rsidRPr="004E6BAC">
        <w:rPr>
          <w:rFonts w:ascii="GHEA Grapalat" w:hAnsi="GHEA Grapalat" w:cs="Sylfaen"/>
          <w:sz w:val="20"/>
          <w:lang w:val="af-ZA"/>
        </w:rPr>
        <w:t xml:space="preserve"> </w:t>
      </w:r>
      <w:r w:rsidR="009A796C" w:rsidRPr="004E6BAC">
        <w:rPr>
          <w:rFonts w:ascii="GHEA Grapalat" w:hAnsi="GHEA Grapalat" w:cs="Sylfaen"/>
          <w:sz w:val="20"/>
        </w:rPr>
        <w:t>день</w:t>
      </w:r>
      <w:r w:rsidR="009A796C" w:rsidRPr="004E6BAC">
        <w:rPr>
          <w:rFonts w:ascii="GHEA Grapalat" w:hAnsi="GHEA Grapalat" w:cs="Sylfaen"/>
          <w:sz w:val="20"/>
          <w:lang w:val="af-ZA"/>
        </w:rPr>
        <w:t xml:space="preserve"> </w:t>
      </w:r>
      <w:r w:rsidR="009A796C" w:rsidRPr="004E6BAC">
        <w:rPr>
          <w:rFonts w:ascii="GHEA Grapalat" w:hAnsi="GHEA Grapalat" w:cs="Sylfaen"/>
          <w:sz w:val="20"/>
        </w:rPr>
        <w:t xml:space="preserve">в </w:t>
      </w:r>
      <w:proofErr w:type="gramStart"/>
      <w:r w:rsidR="009A796C" w:rsidRPr="004E6BAC">
        <w:rPr>
          <w:rFonts w:ascii="GHEA Grapalat" w:hAnsi="GHEA Grapalat" w:cs="Sylfaen"/>
          <w:sz w:val="20"/>
        </w:rPr>
        <w:t xml:space="preserve">течение </w:t>
      </w:r>
      <w:r w:rsidR="009A796C" w:rsidRPr="004E6BAC">
        <w:rPr>
          <w:rFonts w:ascii="GHEA Grapalat" w:hAnsi="GHEA Grapalat" w:cs="Sylfaen"/>
          <w:sz w:val="20"/>
          <w:lang w:val="af-ZA"/>
        </w:rPr>
        <w:t>.</w:t>
      </w:r>
      <w:proofErr w:type="gramEnd"/>
    </w:p>
    <w:p w14:paraId="08A768E0" w14:textId="573DEA54" w:rsidR="00ED6836" w:rsidRPr="004E6BAC" w:rsidRDefault="00745561" w:rsidP="00AF2F59">
      <w:pPr>
        <w:ind w:firstLine="567"/>
        <w:jc w:val="both"/>
        <w:rPr>
          <w:rFonts w:ascii="GHEA Grapalat" w:hAnsi="GHEA Grapalat" w:cs="Sylfaen"/>
          <w:sz w:val="20"/>
          <w:lang w:val="af-ZA"/>
        </w:rPr>
      </w:pPr>
      <w:r w:rsidRPr="004E6BAC">
        <w:rPr>
          <w:rFonts w:ascii="GHEA Grapalat" w:hAnsi="GHEA Grapalat" w:cs="Sylfaen"/>
          <w:sz w:val="20"/>
        </w:rPr>
        <w:t>Достаточно</w:t>
      </w:r>
      <w:r w:rsidRPr="004E6BAC">
        <w:rPr>
          <w:rFonts w:ascii="GHEA Grapalat" w:hAnsi="GHEA Grapalat" w:cs="Sylfaen"/>
          <w:sz w:val="20"/>
          <w:lang w:val="af-ZA"/>
        </w:rPr>
        <w:t xml:space="preserve"> </w:t>
      </w:r>
      <w:r w:rsidRPr="004E6BAC">
        <w:rPr>
          <w:rFonts w:ascii="GHEA Grapalat" w:hAnsi="GHEA Grapalat" w:cs="Sylfaen"/>
          <w:sz w:val="20"/>
        </w:rPr>
        <w:t>являются</w:t>
      </w:r>
      <w:r w:rsidRPr="004E6BAC">
        <w:rPr>
          <w:rFonts w:ascii="GHEA Grapalat" w:hAnsi="GHEA Grapalat" w:cs="Sylfaen"/>
          <w:sz w:val="20"/>
          <w:lang w:val="af-ZA"/>
        </w:rPr>
        <w:t xml:space="preserve"> </w:t>
      </w:r>
      <w:r w:rsidRPr="004E6BAC">
        <w:rPr>
          <w:rFonts w:ascii="GHEA Grapalat" w:hAnsi="GHEA Grapalat" w:cs="Sylfaen"/>
          <w:sz w:val="20"/>
        </w:rPr>
        <w:t>находится на оценке</w:t>
      </w:r>
      <w:r w:rsidRPr="004E6BAC">
        <w:rPr>
          <w:rFonts w:ascii="GHEA Grapalat" w:hAnsi="GHEA Grapalat" w:cs="Sylfaen"/>
          <w:sz w:val="20"/>
          <w:lang w:val="af-ZA"/>
        </w:rPr>
        <w:t xml:space="preserve"> </w:t>
      </w:r>
      <w:r w:rsidRPr="004E6BAC">
        <w:rPr>
          <w:rFonts w:ascii="GHEA Grapalat" w:hAnsi="GHEA Grapalat" w:cs="Sylfaen"/>
          <w:sz w:val="20"/>
        </w:rPr>
        <w:t>этот</w:t>
      </w:r>
      <w:r w:rsidRPr="004E6BAC">
        <w:rPr>
          <w:rFonts w:ascii="GHEA Grapalat" w:hAnsi="GHEA Grapalat" w:cs="Sylfaen"/>
          <w:sz w:val="20"/>
          <w:lang w:val="af-ZA"/>
        </w:rPr>
        <w:t xml:space="preserve"> </w:t>
      </w:r>
      <w:r w:rsidRPr="004E6BAC">
        <w:rPr>
          <w:rFonts w:ascii="GHEA Grapalat" w:hAnsi="GHEA Grapalat" w:cs="Sylfaen"/>
          <w:sz w:val="20"/>
        </w:rPr>
        <w:t>по приглашению</w:t>
      </w:r>
      <w:r w:rsidRPr="004E6BAC">
        <w:rPr>
          <w:rFonts w:ascii="GHEA Grapalat" w:hAnsi="GHEA Grapalat" w:cs="Sylfaen"/>
          <w:sz w:val="20"/>
          <w:lang w:val="af-ZA"/>
        </w:rPr>
        <w:t xml:space="preserve"> </w:t>
      </w:r>
      <w:r w:rsidRPr="004E6BAC">
        <w:rPr>
          <w:rFonts w:ascii="GHEA Grapalat" w:hAnsi="GHEA Grapalat" w:cs="Sylfaen"/>
          <w:sz w:val="20"/>
        </w:rPr>
        <w:t>намеревался</w:t>
      </w:r>
      <w:r w:rsidRPr="004E6BAC">
        <w:rPr>
          <w:rFonts w:ascii="GHEA Grapalat" w:hAnsi="GHEA Grapalat" w:cs="Sylfaen"/>
          <w:sz w:val="20"/>
          <w:lang w:val="af-ZA"/>
        </w:rPr>
        <w:t xml:space="preserve"> </w:t>
      </w:r>
      <w:r w:rsidRPr="004E6BAC">
        <w:rPr>
          <w:rFonts w:ascii="GHEA Grapalat" w:hAnsi="GHEA Grapalat" w:cs="Sylfaen"/>
          <w:sz w:val="20"/>
        </w:rPr>
        <w:t>к условиям</w:t>
      </w:r>
      <w:r w:rsidRPr="004E6BAC">
        <w:rPr>
          <w:rFonts w:ascii="GHEA Grapalat" w:hAnsi="GHEA Grapalat" w:cs="Sylfaen"/>
          <w:sz w:val="20"/>
          <w:lang w:val="af-ZA"/>
        </w:rPr>
        <w:t xml:space="preserve"> </w:t>
      </w:r>
      <w:r w:rsidRPr="004E6BAC">
        <w:rPr>
          <w:rFonts w:ascii="GHEA Grapalat" w:hAnsi="GHEA Grapalat" w:cs="Sylfaen"/>
          <w:sz w:val="20"/>
        </w:rPr>
        <w:t>соответствующий</w:t>
      </w:r>
      <w:r w:rsidRPr="004E6BAC">
        <w:rPr>
          <w:rFonts w:ascii="GHEA Grapalat" w:hAnsi="GHEA Grapalat" w:cs="Sylfaen"/>
          <w:sz w:val="20"/>
          <w:lang w:val="af-ZA"/>
        </w:rPr>
        <w:t xml:space="preserve"> </w:t>
      </w:r>
      <w:r w:rsidRPr="004E6BAC">
        <w:rPr>
          <w:rFonts w:ascii="GHEA Grapalat" w:hAnsi="GHEA Grapalat" w:cs="Sylfaen"/>
          <w:sz w:val="20"/>
        </w:rPr>
        <w:t xml:space="preserve">приложения </w:t>
      </w:r>
      <w:r w:rsidRPr="004E6BAC">
        <w:rPr>
          <w:rFonts w:ascii="GHEA Grapalat" w:hAnsi="GHEA Grapalat" w:cs="Sylfaen"/>
          <w:sz w:val="20"/>
          <w:lang w:val="af-ZA"/>
        </w:rPr>
        <w:t xml:space="preserve">, </w:t>
      </w:r>
      <w:r w:rsidRPr="004E6BAC">
        <w:rPr>
          <w:rFonts w:ascii="GHEA Grapalat" w:hAnsi="GHEA Grapalat" w:cs="Sylfaen"/>
          <w:sz w:val="20"/>
        </w:rPr>
        <w:t>наоборот</w:t>
      </w:r>
      <w:r w:rsidRPr="004E6BAC">
        <w:rPr>
          <w:rFonts w:ascii="GHEA Grapalat" w:hAnsi="GHEA Grapalat" w:cs="Sylfaen"/>
          <w:sz w:val="20"/>
          <w:lang w:val="af-ZA"/>
        </w:rPr>
        <w:t xml:space="preserve"> </w:t>
      </w:r>
      <w:r w:rsidRPr="004E6BAC">
        <w:rPr>
          <w:rFonts w:ascii="GHEA Grapalat" w:hAnsi="GHEA Grapalat" w:cs="Sylfaen"/>
          <w:sz w:val="20"/>
        </w:rPr>
        <w:t>в случае</w:t>
      </w:r>
      <w:r w:rsidRPr="004E6BAC">
        <w:rPr>
          <w:rFonts w:ascii="GHEA Grapalat" w:hAnsi="GHEA Grapalat" w:cs="Sylfaen"/>
          <w:sz w:val="20"/>
          <w:lang w:val="af-ZA"/>
        </w:rPr>
        <w:t xml:space="preserve"> </w:t>
      </w:r>
      <w:r w:rsidRPr="004E6BAC">
        <w:rPr>
          <w:rFonts w:ascii="GHEA Grapalat" w:hAnsi="GHEA Grapalat" w:cs="Sylfaen"/>
          <w:sz w:val="20"/>
        </w:rPr>
        <w:t>приложения</w:t>
      </w:r>
      <w:r w:rsidRPr="004E6BAC">
        <w:rPr>
          <w:rFonts w:ascii="GHEA Grapalat" w:hAnsi="GHEA Grapalat" w:cs="Sylfaen"/>
          <w:sz w:val="20"/>
          <w:lang w:val="af-ZA"/>
        </w:rPr>
        <w:t xml:space="preserve"> </w:t>
      </w:r>
      <w:r w:rsidRPr="004E6BAC">
        <w:rPr>
          <w:rFonts w:ascii="GHEA Grapalat" w:hAnsi="GHEA Grapalat" w:cs="Sylfaen"/>
          <w:sz w:val="20"/>
        </w:rPr>
        <w:t>находится на оценке</w:t>
      </w:r>
      <w:r w:rsidRPr="004E6BAC">
        <w:rPr>
          <w:rFonts w:ascii="GHEA Grapalat" w:hAnsi="GHEA Grapalat" w:cs="Sylfaen"/>
          <w:sz w:val="20"/>
          <w:lang w:val="af-ZA"/>
        </w:rPr>
        <w:t xml:space="preserve"> </w:t>
      </w:r>
      <w:r w:rsidRPr="004E6BAC">
        <w:rPr>
          <w:rFonts w:ascii="GHEA Grapalat" w:hAnsi="GHEA Grapalat" w:cs="Sylfaen"/>
          <w:sz w:val="20"/>
        </w:rPr>
        <w:t>являются</w:t>
      </w:r>
      <w:r w:rsidRPr="004E6BAC">
        <w:rPr>
          <w:rFonts w:ascii="GHEA Grapalat" w:hAnsi="GHEA Grapalat" w:cs="Sylfaen"/>
          <w:sz w:val="20"/>
          <w:lang w:val="af-ZA"/>
        </w:rPr>
        <w:t xml:space="preserve"> </w:t>
      </w:r>
      <w:r w:rsidRPr="004E6BAC">
        <w:rPr>
          <w:rFonts w:ascii="GHEA Grapalat" w:hAnsi="GHEA Grapalat" w:cs="Sylfaen"/>
          <w:sz w:val="20"/>
        </w:rPr>
        <w:t>недостаточный</w:t>
      </w:r>
      <w:r w:rsidRPr="004E6BAC">
        <w:rPr>
          <w:rFonts w:ascii="GHEA Grapalat" w:hAnsi="GHEA Grapalat" w:cs="Sylfaen"/>
          <w:sz w:val="20"/>
          <w:lang w:val="af-ZA"/>
        </w:rPr>
        <w:t xml:space="preserve"> </w:t>
      </w:r>
      <w:r w:rsidRPr="004E6BAC">
        <w:rPr>
          <w:rFonts w:ascii="GHEA Grapalat" w:hAnsi="GHEA Grapalat" w:cs="Sylfaen"/>
          <w:sz w:val="20"/>
        </w:rPr>
        <w:t>и</w:t>
      </w:r>
      <w:r w:rsidRPr="004E6BAC">
        <w:rPr>
          <w:rFonts w:ascii="GHEA Grapalat" w:hAnsi="GHEA Grapalat" w:cs="Sylfaen"/>
          <w:sz w:val="20"/>
          <w:lang w:val="af-ZA"/>
        </w:rPr>
        <w:t xml:space="preserve"> </w:t>
      </w:r>
      <w:r w:rsidRPr="004E6BAC">
        <w:rPr>
          <w:rFonts w:ascii="GHEA Grapalat" w:hAnsi="GHEA Grapalat" w:cs="Sylfaen"/>
          <w:sz w:val="20"/>
        </w:rPr>
        <w:t>отклоненный</w:t>
      </w:r>
      <w:r w:rsidRPr="004E6BAC">
        <w:rPr>
          <w:rFonts w:ascii="GHEA Grapalat" w:hAnsi="GHEA Grapalat" w:cs="Sylfaen"/>
          <w:sz w:val="20"/>
          <w:lang w:val="af-ZA"/>
        </w:rPr>
        <w:t xml:space="preserve"> </w:t>
      </w:r>
      <w:r w:rsidRPr="004E6BAC">
        <w:rPr>
          <w:rFonts w:ascii="GHEA Grapalat" w:hAnsi="GHEA Grapalat" w:cs="Sylfaen"/>
          <w:sz w:val="20"/>
        </w:rPr>
        <w:t xml:space="preserve">Кроме </w:t>
      </w:r>
      <w:r w:rsidR="00B46279" w:rsidRPr="004E6BAC">
        <w:rPr>
          <w:rFonts w:ascii="GHEA Grapalat" w:hAnsi="GHEA Grapalat" w:cs="Sylfaen"/>
          <w:sz w:val="20"/>
        </w:rPr>
        <w:t xml:space="preserve">того </w:t>
      </w:r>
      <w:r w:rsidR="00F20DA5" w:rsidRPr="004E6BAC">
        <w:rPr>
          <w:rFonts w:ascii="GHEA Grapalat" w:hAnsi="GHEA Grapalat" w:cs="Sylfaen"/>
          <w:sz w:val="20"/>
          <w:lang w:val="af-ZA"/>
        </w:rPr>
        <w:t xml:space="preserve">, </w:t>
      </w:r>
      <w:r w:rsidR="00B46279" w:rsidRPr="004E6BAC">
        <w:rPr>
          <w:rFonts w:ascii="GHEA Grapalat" w:hAnsi="GHEA Grapalat" w:cs="Sylfaen"/>
          <w:sz w:val="20"/>
          <w:lang w:val="af-ZA"/>
        </w:rPr>
        <w:t xml:space="preserve">на заседании по вскрытию и оценке заявок комитет отклоняет те заявки, </w:t>
      </w:r>
      <w:r w:rsidR="00B46279" w:rsidRPr="004E6BAC">
        <w:rPr>
          <w:rFonts w:ascii="GHEA Grapalat" w:hAnsi="GHEA Grapalat" w:cs="Sylfaen"/>
          <w:sz w:val="20"/>
        </w:rPr>
        <w:t>в которых...</w:t>
      </w:r>
      <w:r w:rsidR="00B46279" w:rsidRPr="004E6BAC">
        <w:rPr>
          <w:rFonts w:ascii="GHEA Grapalat" w:hAnsi="GHEA Grapalat" w:cs="Sylfaen"/>
          <w:sz w:val="20"/>
          <w:lang w:val="af-ZA"/>
        </w:rPr>
        <w:t xml:space="preserve"> </w:t>
      </w:r>
      <w:r w:rsidR="00ED6836" w:rsidRPr="004E6BAC">
        <w:rPr>
          <w:rFonts w:ascii="GHEA Grapalat" w:hAnsi="GHEA Grapalat" w:cs="Sylfaen"/>
          <w:sz w:val="20"/>
        </w:rPr>
        <w:t>отсутствующий</w:t>
      </w:r>
      <w:r w:rsidR="00ED6836" w:rsidRPr="004E6BAC">
        <w:rPr>
          <w:rFonts w:ascii="GHEA Grapalat" w:hAnsi="GHEA Grapalat" w:cs="Sylfaen"/>
          <w:sz w:val="20"/>
          <w:lang w:val="af-ZA"/>
        </w:rPr>
        <w:t xml:space="preserve"> </w:t>
      </w:r>
      <w:r w:rsidR="00880C5E" w:rsidRPr="004E6BAC">
        <w:rPr>
          <w:rFonts w:ascii="GHEA Grapalat" w:hAnsi="GHEA Grapalat" w:cs="Sylfaen"/>
          <w:sz w:val="20"/>
          <w:lang w:val="hy-AM"/>
        </w:rPr>
        <w:t>являются</w:t>
      </w:r>
      <w:r w:rsidR="00763EF7" w:rsidRPr="004E6BAC">
        <w:rPr>
          <w:rFonts w:ascii="GHEA Grapalat" w:hAnsi="GHEA Grapalat" w:cs="Sylfaen"/>
          <w:sz w:val="20"/>
          <w:lang w:val="af-ZA"/>
        </w:rPr>
        <w:t xml:space="preserve"> </w:t>
      </w:r>
      <w:r w:rsidR="00ED6836" w:rsidRPr="004E6BAC">
        <w:rPr>
          <w:rFonts w:ascii="GHEA Grapalat" w:hAnsi="GHEA Grapalat" w:cs="Sylfaen"/>
          <w:sz w:val="20"/>
        </w:rPr>
        <w:t>цена</w:t>
      </w:r>
      <w:r w:rsidR="00ED6836" w:rsidRPr="004E6BAC">
        <w:rPr>
          <w:rFonts w:ascii="GHEA Grapalat" w:hAnsi="GHEA Grapalat" w:cs="Sylfaen"/>
          <w:sz w:val="20"/>
          <w:lang w:val="af-ZA"/>
        </w:rPr>
        <w:t xml:space="preserve"> </w:t>
      </w:r>
      <w:r w:rsidR="00ED6836" w:rsidRPr="004E6BAC">
        <w:rPr>
          <w:rFonts w:ascii="GHEA Grapalat" w:hAnsi="GHEA Grapalat" w:cs="Sylfaen"/>
          <w:sz w:val="20"/>
        </w:rPr>
        <w:t>предложения</w:t>
      </w:r>
      <w:r w:rsidR="00880C5E" w:rsidRPr="004E6BAC">
        <w:rPr>
          <w:rFonts w:ascii="GHEA Grapalat" w:hAnsi="GHEA Grapalat" w:cs="Sylfaen"/>
          <w:sz w:val="20"/>
          <w:lang w:val="hy-AM"/>
        </w:rPr>
        <w:t xml:space="preserve"> </w:t>
      </w:r>
      <w:r w:rsidR="00ED6836" w:rsidRPr="004E6BAC">
        <w:rPr>
          <w:rFonts w:ascii="GHEA Grapalat" w:hAnsi="GHEA Grapalat" w:cs="Sylfaen"/>
          <w:sz w:val="20"/>
        </w:rPr>
        <w:t xml:space="preserve">или </w:t>
      </w:r>
      <w:r w:rsidR="00ED6836" w:rsidRPr="004E6BAC">
        <w:rPr>
          <w:rFonts w:ascii="GHEA Grapalat" w:hAnsi="GHEA Grapalat" w:cs="Sylfaen"/>
          <w:sz w:val="20"/>
          <w:lang w:val="af-ZA"/>
        </w:rPr>
        <w:t xml:space="preserve">они </w:t>
      </w:r>
      <w:r w:rsidR="00ED6836" w:rsidRPr="004E6BAC">
        <w:rPr>
          <w:rFonts w:ascii="GHEA Grapalat" w:hAnsi="GHEA Grapalat" w:cs="Sylfaen"/>
          <w:sz w:val="20"/>
        </w:rPr>
        <w:t>представлены</w:t>
      </w:r>
      <w:r w:rsidR="00ED6836" w:rsidRPr="004E6BAC">
        <w:rPr>
          <w:rFonts w:ascii="GHEA Grapalat" w:hAnsi="GHEA Grapalat" w:cs="Sylfaen"/>
          <w:sz w:val="20"/>
          <w:lang w:val="af-ZA"/>
        </w:rPr>
        <w:t xml:space="preserve"> </w:t>
      </w:r>
      <w:r w:rsidR="00ED6836" w:rsidRPr="004E6BAC">
        <w:rPr>
          <w:rFonts w:ascii="GHEA Grapalat" w:hAnsi="GHEA Grapalat" w:cs="Sylfaen"/>
          <w:sz w:val="20"/>
        </w:rPr>
        <w:t>являются</w:t>
      </w:r>
      <w:r w:rsidR="00B1695D" w:rsidRPr="004E6BAC">
        <w:rPr>
          <w:rFonts w:ascii="GHEA Grapalat" w:hAnsi="GHEA Grapalat" w:cs="Sylfaen"/>
          <w:sz w:val="20"/>
          <w:lang w:val="af-ZA"/>
        </w:rPr>
        <w:t xml:space="preserve"> </w:t>
      </w:r>
      <w:r w:rsidR="00ED6836" w:rsidRPr="004E6BAC">
        <w:rPr>
          <w:rFonts w:ascii="GHEA Grapalat" w:hAnsi="GHEA Grapalat" w:cs="Sylfaen"/>
          <w:sz w:val="20"/>
        </w:rPr>
        <w:t>приглашение</w:t>
      </w:r>
      <w:r w:rsidR="00ED6836" w:rsidRPr="004E6BAC">
        <w:rPr>
          <w:rFonts w:ascii="GHEA Grapalat" w:hAnsi="GHEA Grapalat" w:cs="Sylfaen"/>
          <w:sz w:val="20"/>
          <w:lang w:val="af-ZA"/>
        </w:rPr>
        <w:t xml:space="preserve"> </w:t>
      </w:r>
      <w:r w:rsidR="00ED6836" w:rsidRPr="004E6BAC">
        <w:rPr>
          <w:rFonts w:ascii="GHEA Grapalat" w:hAnsi="GHEA Grapalat" w:cs="Sylfaen"/>
          <w:sz w:val="20"/>
        </w:rPr>
        <w:t>в соответствии с требованиями</w:t>
      </w:r>
      <w:r w:rsidR="00ED6836" w:rsidRPr="004E6BAC">
        <w:rPr>
          <w:rFonts w:ascii="GHEA Grapalat" w:hAnsi="GHEA Grapalat" w:cs="Sylfaen"/>
          <w:sz w:val="20"/>
          <w:lang w:val="af-ZA"/>
        </w:rPr>
        <w:t xml:space="preserve"> </w:t>
      </w:r>
      <w:r w:rsidR="00ED6836" w:rsidRPr="004E6BAC">
        <w:rPr>
          <w:rFonts w:ascii="GHEA Grapalat" w:hAnsi="GHEA Grapalat" w:cs="Sylfaen"/>
          <w:sz w:val="20"/>
        </w:rPr>
        <w:t xml:space="preserve">неприличный </w:t>
      </w:r>
      <w:r w:rsidR="004348F9" w:rsidRPr="004E6BAC">
        <w:rPr>
          <w:rFonts w:ascii="GHEA Grapalat" w:hAnsi="GHEA Grapalat" w:cs="Sylfaen"/>
          <w:sz w:val="20"/>
          <w:lang w:val="af-ZA"/>
        </w:rPr>
        <w:t>.</w:t>
      </w:r>
    </w:p>
    <w:p w14:paraId="196F0FB3" w14:textId="77777777" w:rsidR="00B514E8" w:rsidRPr="004E6BAC" w:rsidRDefault="00FD2748"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rPr>
        <w:t xml:space="preserve">8.3 </w:t>
      </w:r>
      <w:r w:rsidR="00A85E5D" w:rsidRPr="004E6BAC">
        <w:rPr>
          <w:rFonts w:ascii="GHEA Grapalat" w:hAnsi="GHEA Grapalat" w:cs="Sylfaen"/>
          <w:szCs w:val="24"/>
          <w:lang w:val="hy-AM"/>
        </w:rPr>
        <w:t>Выбранные</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участник</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решенный</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достаточно</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оценен</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приложения</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представлено</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участники</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 xml:space="preserve">от </w:t>
      </w:r>
      <w:proofErr w:type="gramStart"/>
      <w:r w:rsidR="00B514E8" w:rsidRPr="004E6BAC">
        <w:rPr>
          <w:rFonts w:ascii="GHEA Grapalat" w:hAnsi="GHEA Grapalat" w:cs="Sylfaen"/>
          <w:szCs w:val="24"/>
          <w:lang w:val="ru-RU"/>
        </w:rPr>
        <w:t xml:space="preserve">числа </w:t>
      </w:r>
      <w:r w:rsidR="00B514E8" w:rsidRPr="004E6BAC">
        <w:rPr>
          <w:rFonts w:ascii="GHEA Grapalat" w:hAnsi="GHEA Grapalat" w:cs="Sylfaen"/>
          <w:szCs w:val="24"/>
        </w:rPr>
        <w:t>:</w:t>
      </w:r>
      <w:proofErr w:type="gramEnd"/>
      <w:r w:rsidR="00B514E8" w:rsidRPr="004E6BAC">
        <w:rPr>
          <w:rFonts w:ascii="GHEA Grapalat" w:hAnsi="GHEA Grapalat" w:cs="Sylfaen"/>
          <w:szCs w:val="24"/>
        </w:rPr>
        <w:t xml:space="preserve"> </w:t>
      </w:r>
      <w:r w:rsidR="00B514E8" w:rsidRPr="004E6BAC">
        <w:rPr>
          <w:rFonts w:ascii="GHEA Grapalat" w:hAnsi="GHEA Grapalat" w:cs="Sylfaen"/>
          <w:szCs w:val="24"/>
          <w:lang w:val="ru-RU"/>
        </w:rPr>
        <w:t>минимум</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цена</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предложение</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представлено</w:t>
      </w:r>
      <w:r w:rsidR="00B514E8" w:rsidRPr="004E6BAC">
        <w:rPr>
          <w:rFonts w:ascii="GHEA Grapalat" w:hAnsi="GHEA Grapalat" w:cs="Sylfaen"/>
          <w:szCs w:val="24"/>
        </w:rPr>
        <w:t xml:space="preserve"> </w:t>
      </w:r>
      <w:r w:rsidR="00153C87" w:rsidRPr="00C42D92">
        <w:rPr>
          <w:rFonts w:ascii="GHEA Grapalat" w:hAnsi="GHEA Grapalat" w:cs="Sylfaen"/>
          <w:szCs w:val="24"/>
          <w:lang w:val="ru-RU"/>
        </w:rPr>
        <w:t xml:space="preserve">м </w:t>
      </w:r>
      <w:proofErr w:type="spellStart"/>
      <w:r w:rsidR="00153C87" w:rsidRPr="004E6BAC">
        <w:rPr>
          <w:rFonts w:ascii="GHEA Grapalat" w:hAnsi="GHEA Grapalat" w:cs="Sylfaen"/>
          <w:szCs w:val="24"/>
          <w:lang w:val="ru-RU"/>
        </w:rPr>
        <w:t>ассани</w:t>
      </w:r>
      <w:proofErr w:type="spellEnd"/>
      <w:r w:rsidR="00153C87" w:rsidRPr="004E6BAC">
        <w:rPr>
          <w:rFonts w:ascii="GHEA Grapalat" w:hAnsi="GHEA Grapalat" w:cs="Sylfaen"/>
          <w:szCs w:val="24"/>
        </w:rPr>
        <w:t xml:space="preserve"> </w:t>
      </w:r>
      <w:r w:rsidR="00B514E8" w:rsidRPr="004E6BAC">
        <w:rPr>
          <w:rFonts w:ascii="GHEA Grapalat" w:hAnsi="GHEA Grapalat" w:cs="Sylfaen"/>
          <w:szCs w:val="24"/>
          <w:lang w:val="ru-RU"/>
        </w:rPr>
        <w:t>предпочтение</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дать</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 xml:space="preserve">в </w:t>
      </w:r>
      <w:proofErr w:type="gramStart"/>
      <w:r w:rsidR="00B514E8" w:rsidRPr="004E6BAC">
        <w:rPr>
          <w:rFonts w:ascii="GHEA Grapalat" w:hAnsi="GHEA Grapalat" w:cs="Sylfaen"/>
          <w:szCs w:val="24"/>
          <w:lang w:val="ru-RU"/>
        </w:rPr>
        <w:t>принципе .</w:t>
      </w:r>
      <w:proofErr w:type="gramEnd"/>
      <w:r w:rsidR="00B514E8" w:rsidRPr="004E6BAC">
        <w:rPr>
          <w:rFonts w:ascii="GHEA Grapalat" w:hAnsi="GHEA Grapalat" w:cs="Sylfaen"/>
          <w:szCs w:val="24"/>
        </w:rPr>
        <w:t xml:space="preserve"> </w:t>
      </w:r>
      <w:r w:rsidR="00B514E8" w:rsidRPr="004E6BAC">
        <w:rPr>
          <w:rFonts w:ascii="GHEA Grapalat" w:hAnsi="GHEA Grapalat" w:cs="Sylfaen"/>
          <w:szCs w:val="24"/>
          <w:lang w:val="ru-RU"/>
        </w:rPr>
        <w:t>Общий</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 xml:space="preserve">в которой </w:t>
      </w:r>
      <w:r w:rsidR="00B514E8" w:rsidRPr="004E6BAC">
        <w:rPr>
          <w:rFonts w:ascii="GHEA Grapalat" w:hAnsi="GHEA Grapalat" w:cs="Sylfaen"/>
          <w:szCs w:val="24"/>
        </w:rPr>
        <w:t xml:space="preserve">комиссия </w:t>
      </w:r>
      <w:r w:rsidR="00B514E8" w:rsidRPr="004E6BAC">
        <w:rPr>
          <w:rFonts w:ascii="GHEA Grapalat" w:hAnsi="GHEA Grapalat" w:cs="Sylfaen"/>
          <w:szCs w:val="24"/>
          <w:lang w:val="ru-RU"/>
        </w:rPr>
        <w:t>к</w:t>
      </w:r>
      <w:r w:rsidR="00B514E8" w:rsidRPr="004E6BAC">
        <w:rPr>
          <w:rFonts w:ascii="GHEA Grapalat" w:hAnsi="GHEA Grapalat" w:cs="Sylfaen"/>
          <w:szCs w:val="24"/>
        </w:rPr>
        <w:t xml:space="preserve"> </w:t>
      </w:r>
      <w:r w:rsidR="00A85E5D" w:rsidRPr="004E6BAC">
        <w:rPr>
          <w:rFonts w:ascii="GHEA Grapalat" w:hAnsi="GHEA Grapalat" w:cs="Sylfaen"/>
          <w:szCs w:val="24"/>
          <w:lang w:val="hy-AM"/>
        </w:rPr>
        <w:t>выбранный</w:t>
      </w:r>
      <w:r w:rsidR="00A85E5D" w:rsidRPr="004E6BAC">
        <w:rPr>
          <w:rFonts w:ascii="GHEA Grapalat" w:hAnsi="GHEA Grapalat" w:cs="Sylfaen"/>
          <w:szCs w:val="24"/>
        </w:rPr>
        <w:t xml:space="preserve"> </w:t>
      </w:r>
      <w:r w:rsidR="00B514E8" w:rsidRPr="00C42D92">
        <w:rPr>
          <w:rFonts w:ascii="GHEA Grapalat" w:hAnsi="GHEA Grapalat" w:cs="Sylfaen"/>
          <w:szCs w:val="24"/>
          <w:lang w:val="ru-RU"/>
        </w:rPr>
        <w:t>и</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 xml:space="preserve">участникам, </w:t>
      </w:r>
      <w:r w:rsidR="00880C5E" w:rsidRPr="004E6BAC">
        <w:rPr>
          <w:rFonts w:ascii="GHEA Grapalat" w:hAnsi="GHEA Grapalat" w:cs="Sylfaen"/>
          <w:szCs w:val="24"/>
          <w:lang w:val="hy-AM"/>
        </w:rPr>
        <w:t>не признанным таковыми</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при принятии решения</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цена</w:t>
      </w:r>
      <w:r w:rsidR="00B514E8" w:rsidRPr="004E6BAC">
        <w:rPr>
          <w:rFonts w:ascii="GHEA Grapalat" w:hAnsi="GHEA Grapalat" w:cs="Sylfaen"/>
          <w:szCs w:val="24"/>
        </w:rPr>
        <w:t xml:space="preserve"> оценка и </w:t>
      </w:r>
      <w:r w:rsidR="00B514E8" w:rsidRPr="004E6BAC">
        <w:rPr>
          <w:rFonts w:ascii="GHEA Grapalat" w:hAnsi="GHEA Grapalat" w:cs="Sylfaen"/>
          <w:szCs w:val="24"/>
          <w:lang w:val="ru-RU"/>
        </w:rPr>
        <w:t>сравнение предложений</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реализовано</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является</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без</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этот</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 xml:space="preserve">в пункте </w:t>
      </w:r>
      <w:r w:rsidR="00B514E8" w:rsidRPr="004E6BAC">
        <w:rPr>
          <w:rFonts w:ascii="GHEA Grapalat" w:hAnsi="GHEA Grapalat" w:cs="Sylfaen"/>
          <w:szCs w:val="24"/>
        </w:rPr>
        <w:t xml:space="preserve">5.2 </w:t>
      </w:r>
      <w:r w:rsidR="00B514E8" w:rsidRPr="004E6BAC">
        <w:rPr>
          <w:rFonts w:ascii="GHEA Grapalat" w:hAnsi="GHEA Grapalat" w:cs="Sylfaen"/>
          <w:szCs w:val="24"/>
          <w:lang w:val="ru-RU"/>
        </w:rPr>
        <w:t xml:space="preserve">части </w:t>
      </w:r>
      <w:r w:rsidR="00B514E8" w:rsidRPr="004E6BAC">
        <w:rPr>
          <w:rFonts w:ascii="GHEA Grapalat" w:hAnsi="GHEA Grapalat" w:cs="Sylfaen"/>
          <w:szCs w:val="24"/>
        </w:rPr>
        <w:t xml:space="preserve">1 </w:t>
      </w:r>
      <w:r w:rsidR="00B514E8" w:rsidRPr="004E6BAC">
        <w:rPr>
          <w:rFonts w:ascii="GHEA Grapalat" w:hAnsi="GHEA Grapalat" w:cs="Sylfaen"/>
          <w:szCs w:val="24"/>
          <w:lang w:val="ru-RU"/>
        </w:rPr>
        <w:t>приглашения</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упомянул</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пол</w:t>
      </w:r>
      <w:r w:rsidR="00B514E8" w:rsidRPr="004E6BAC">
        <w:rPr>
          <w:rFonts w:ascii="GHEA Grapalat" w:hAnsi="GHEA Grapalat" w:cs="Sylfaen"/>
          <w:szCs w:val="24"/>
        </w:rPr>
        <w:t xml:space="preserve"> </w:t>
      </w:r>
      <w:r w:rsidR="00B514E8" w:rsidRPr="004E6BAC">
        <w:rPr>
          <w:rFonts w:ascii="GHEA Grapalat" w:hAnsi="GHEA Grapalat" w:cs="Sylfaen"/>
          <w:szCs w:val="24"/>
          <w:lang w:val="ru-RU"/>
        </w:rPr>
        <w:t>денег</w:t>
      </w:r>
      <w:r w:rsidR="00B514E8" w:rsidRPr="004E6BAC">
        <w:rPr>
          <w:rFonts w:ascii="GHEA Grapalat" w:hAnsi="GHEA Grapalat" w:cs="Sylfaen"/>
          <w:szCs w:val="24"/>
        </w:rPr>
        <w:t xml:space="preserve"> </w:t>
      </w:r>
      <w:proofErr w:type="gramStart"/>
      <w:r w:rsidR="00B514E8" w:rsidRPr="004E6BAC">
        <w:rPr>
          <w:rFonts w:ascii="GHEA Grapalat" w:hAnsi="GHEA Grapalat" w:cs="Sylfaen"/>
          <w:szCs w:val="24"/>
          <w:lang w:val="ru-RU"/>
        </w:rPr>
        <w:t xml:space="preserve">расчет </w:t>
      </w:r>
      <w:r w:rsidR="00F61898" w:rsidRPr="004E6BAC">
        <w:rPr>
          <w:rFonts w:ascii="GHEA Grapalat" w:hAnsi="GHEA Grapalat" w:cs="Sylfaen"/>
          <w:lang w:val="hy-AM"/>
        </w:rPr>
        <w:t>:</w:t>
      </w:r>
      <w:proofErr w:type="gramEnd"/>
    </w:p>
    <w:p w14:paraId="54BA13F4" w14:textId="5C00C4AE" w:rsidR="00096865" w:rsidRPr="004E6BAC" w:rsidRDefault="00FD2748" w:rsidP="00AF2F59">
      <w:pPr>
        <w:pStyle w:val="a3"/>
        <w:spacing w:line="240" w:lineRule="auto"/>
        <w:ind w:firstLine="567"/>
        <w:rPr>
          <w:rFonts w:ascii="GHEA Grapalat" w:hAnsi="GHEA Grapalat" w:cs="Sylfaen"/>
          <w:i w:val="0"/>
          <w:szCs w:val="24"/>
          <w:lang w:val="af-ZA"/>
        </w:rPr>
      </w:pPr>
      <w:r w:rsidRPr="004E6BAC">
        <w:rPr>
          <w:rFonts w:ascii="GHEA Grapalat" w:hAnsi="GHEA Grapalat" w:cs="Sylfaen"/>
          <w:i w:val="0"/>
          <w:szCs w:val="24"/>
          <w:lang w:val="af-ZA"/>
        </w:rPr>
        <w:t xml:space="preserve">8.4 </w:t>
      </w:r>
      <w:r w:rsidR="00096865" w:rsidRPr="004E6BAC">
        <w:rPr>
          <w:rFonts w:ascii="GHEA Grapalat" w:hAnsi="GHEA Grapalat" w:cs="Sylfaen"/>
          <w:i w:val="0"/>
          <w:szCs w:val="24"/>
          <w:lang w:val="hy-AM"/>
        </w:rPr>
        <w:t>Если</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приложение</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несоответствие</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является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место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найденный</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в письмах</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и</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в цифрах</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написанный</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денег</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 xml:space="preserve">между </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затем</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база</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является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принял</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в письмах</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написанный</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количество.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Если</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предложенный</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цены</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представлено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являются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два</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или</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более</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в валютах </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тогда</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их</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по сравнению</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являются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Армения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Республика</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в АММ </w:t>
      </w:r>
      <w:r w:rsidR="000F7967" w:rsidRPr="004E6BAC">
        <w:rPr>
          <w:rFonts w:ascii="GHEA Grapalat" w:hAnsi="GHEA Grapalat" w:cs="Sylfaen"/>
          <w:i w:val="0"/>
          <w:szCs w:val="24"/>
          <w:lang w:val="ru-RU"/>
        </w:rPr>
        <w:t xml:space="preserve">по обменному курсу, </w:t>
      </w:r>
      <w:r w:rsidR="00096865" w:rsidRPr="004E6BAC">
        <w:rPr>
          <w:rFonts w:ascii="GHEA Grapalat" w:hAnsi="GHEA Grapalat" w:cs="Sylfaen"/>
          <w:i w:val="0"/>
          <w:szCs w:val="24"/>
          <w:lang w:val="af-ZA"/>
        </w:rPr>
        <w:t xml:space="preserve">установленному Центральным банком Республики Армения на дату вскрытия заявок </w:t>
      </w:r>
      <w:r w:rsidR="000F7967" w:rsidRPr="004E6BAC">
        <w:rPr>
          <w:rFonts w:ascii="GHEA Grapalat" w:hAnsi="GHEA Grapalat" w:cs="Sylfaen"/>
          <w:i w:val="0"/>
          <w:szCs w:val="24"/>
          <w:lang w:val="ru-RU"/>
        </w:rPr>
        <w:t>.</w:t>
      </w:r>
      <w:r w:rsidR="00507FEA" w:rsidRPr="004E6BAC">
        <w:rPr>
          <w:rFonts w:ascii="GHEA Grapalat" w:hAnsi="GHEA Grapalat" w:cs="Sylfaen"/>
          <w:i w:val="0"/>
          <w:szCs w:val="24"/>
          <w:lang w:val="af-ZA"/>
        </w:rPr>
        <w:t xml:space="preserve"> </w:t>
      </w:r>
    </w:p>
    <w:p w14:paraId="4BF4ECBC" w14:textId="7D685281" w:rsidR="009B6D58" w:rsidRPr="004E6BAC" w:rsidRDefault="00FD2748" w:rsidP="00AF2F59">
      <w:pPr>
        <w:pStyle w:val="norm"/>
        <w:spacing w:line="240" w:lineRule="auto"/>
        <w:rPr>
          <w:rFonts w:ascii="GHEA Grapalat" w:hAnsi="GHEA Grapalat" w:cs="Sylfaen"/>
          <w:sz w:val="20"/>
          <w:szCs w:val="24"/>
          <w:lang w:val="af-ZA" w:eastAsia="en-US"/>
        </w:rPr>
      </w:pPr>
      <w:r w:rsidRPr="004E6BAC">
        <w:rPr>
          <w:rFonts w:ascii="GHEA Grapalat" w:hAnsi="GHEA Grapalat"/>
          <w:sz w:val="20"/>
          <w:lang w:val="af-ZA" w:eastAsia="x-none"/>
        </w:rPr>
        <w:t xml:space="preserve">8. </w:t>
      </w:r>
      <w:r w:rsidR="00973FB1" w:rsidRPr="004E6BAC">
        <w:rPr>
          <w:rFonts w:ascii="GHEA Grapalat" w:hAnsi="GHEA Grapalat" w:cs="Sylfaen"/>
          <w:sz w:val="20"/>
          <w:szCs w:val="24"/>
          <w:lang w:val="ru-RU" w:eastAsia="en-US"/>
        </w:rPr>
        <w:t xml:space="preserve">Комитет </w:t>
      </w:r>
      <w:r w:rsidR="00E56508" w:rsidRPr="004E6BAC">
        <w:rPr>
          <w:rFonts w:ascii="GHEA Grapalat" w:hAnsi="GHEA Grapalat"/>
          <w:sz w:val="20"/>
          <w:lang w:val="hy-AM" w:eastAsia="x-none"/>
        </w:rPr>
        <w:t xml:space="preserve">«5 </w:t>
      </w:r>
      <w:r w:rsidR="00E56508" w:rsidRPr="004E6BAC">
        <w:rPr>
          <w:rFonts w:ascii="GHEA Grapalat" w:hAnsi="GHEA Grapalat"/>
          <w:sz w:val="20"/>
          <w:lang w:val="af-ZA" w:eastAsia="x-none"/>
        </w:rPr>
        <w:t>H»</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приглашение</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требования</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к</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достаточный</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оценен</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приложения</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представлено</w:t>
      </w:r>
      <w:r w:rsidR="00973FB1"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 xml:space="preserve">м </w:t>
      </w:r>
      <w:r w:rsidR="00973FB1" w:rsidRPr="004E6BAC">
        <w:rPr>
          <w:rFonts w:ascii="GHEA Grapalat" w:hAnsi="GHEA Grapalat" w:cs="Sylfaen"/>
          <w:sz w:val="20"/>
          <w:szCs w:val="24"/>
          <w:lang w:val="ru-RU" w:eastAsia="en-US"/>
        </w:rPr>
        <w:t>от тех же людей</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решение</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и</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объявлять</w:t>
      </w:r>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является</w:t>
      </w:r>
      <w:r w:rsidR="00973FB1"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hy-AM" w:eastAsia="en-US"/>
        </w:rPr>
        <w:t>выбранный</w:t>
      </w:r>
      <w:r w:rsidR="00D32414"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и</w:t>
      </w:r>
      <w:r w:rsidR="00973FB1" w:rsidRPr="004E6BAC">
        <w:rPr>
          <w:rFonts w:ascii="GHEA Grapalat" w:hAnsi="GHEA Grapalat" w:cs="Sylfaen"/>
          <w:sz w:val="20"/>
          <w:szCs w:val="24"/>
          <w:lang w:val="af-ZA" w:eastAsia="en-US"/>
        </w:rPr>
        <w:t xml:space="preserve"> </w:t>
      </w:r>
      <w:r w:rsidR="00880C5E" w:rsidRPr="004E6BAC">
        <w:rPr>
          <w:rFonts w:ascii="GHEA Grapalat" w:hAnsi="GHEA Grapalat" w:cs="Sylfaen"/>
          <w:sz w:val="20"/>
          <w:szCs w:val="24"/>
          <w:lang w:val="hy-AM" w:eastAsia="en-US"/>
        </w:rPr>
        <w:t xml:space="preserve">такие неустановленные </w:t>
      </w:r>
      <w:r w:rsidR="00973FB1" w:rsidRPr="004E6BAC">
        <w:rPr>
          <w:rFonts w:ascii="GHEA Grapalat" w:hAnsi="GHEA Grapalat" w:cs="Sylfaen"/>
          <w:sz w:val="20"/>
          <w:szCs w:val="24"/>
          <w:lang w:val="ru-RU" w:eastAsia="en-US"/>
        </w:rPr>
        <w:t xml:space="preserve">участники </w:t>
      </w:r>
      <w:r w:rsidR="00973FB1"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Продукты</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покупка</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в случае</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комитет</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оценка</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является</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также</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представлено</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продукт</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полный</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описания</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согласие</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приглашение</w:t>
      </w:r>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 xml:space="preserve">Требования </w:t>
      </w:r>
      <w:r w:rsidR="00D32414" w:rsidRPr="004E6BAC">
        <w:rPr>
          <w:rFonts w:ascii="GHEA Grapalat" w:hAnsi="GHEA Grapalat" w:cs="Sylfaen"/>
          <w:sz w:val="20"/>
          <w:szCs w:val="24"/>
          <w:lang w:val="af-ZA" w:eastAsia="en-US"/>
        </w:rPr>
        <w:t xml:space="preserve">: </w:t>
      </w:r>
      <w:r w:rsidR="009B6D58" w:rsidRPr="004E6BAC">
        <w:rPr>
          <w:rFonts w:ascii="GHEA Grapalat" w:hAnsi="GHEA Grapalat" w:cs="Sylfaen"/>
          <w:sz w:val="20"/>
          <w:szCs w:val="24"/>
          <w:lang w:val="ru-RU" w:eastAsia="en-US"/>
        </w:rPr>
        <w:t>Рекомендуется</w:t>
      </w:r>
      <w:r w:rsidR="009B6D58" w:rsidRPr="004E6BAC">
        <w:rPr>
          <w:rFonts w:ascii="GHEA Grapalat" w:hAnsi="GHEA Grapalat" w:cs="Sylfaen"/>
          <w:sz w:val="20"/>
          <w:szCs w:val="24"/>
          <w:lang w:val="af-ZA" w:eastAsia="en-US"/>
        </w:rPr>
        <w:t xml:space="preserve"> </w:t>
      </w:r>
      <w:r w:rsidR="009B6D58" w:rsidRPr="004E6BAC">
        <w:rPr>
          <w:rFonts w:ascii="GHEA Grapalat" w:hAnsi="GHEA Grapalat" w:cs="Sylfaen"/>
          <w:sz w:val="20"/>
          <w:szCs w:val="24"/>
          <w:lang w:val="ru-RU" w:eastAsia="en-US"/>
        </w:rPr>
        <w:t>минимум</w:t>
      </w:r>
      <w:r w:rsidR="009B6D58" w:rsidRPr="004E6BAC">
        <w:rPr>
          <w:rFonts w:ascii="GHEA Grapalat" w:hAnsi="GHEA Grapalat" w:cs="Sylfaen"/>
          <w:sz w:val="20"/>
          <w:szCs w:val="24"/>
          <w:lang w:val="af-ZA" w:eastAsia="en-US"/>
        </w:rPr>
        <w:t xml:space="preserve"> </w:t>
      </w:r>
      <w:r w:rsidR="009B6D58" w:rsidRPr="004E6BAC">
        <w:rPr>
          <w:rFonts w:ascii="GHEA Grapalat" w:hAnsi="GHEA Grapalat" w:cs="Sylfaen"/>
          <w:sz w:val="20"/>
          <w:szCs w:val="24"/>
          <w:lang w:val="ru-RU" w:eastAsia="en-US"/>
        </w:rPr>
        <w:t>цены</w:t>
      </w:r>
      <w:r w:rsidR="009B6D58" w:rsidRPr="004E6BAC">
        <w:rPr>
          <w:rFonts w:ascii="GHEA Grapalat" w:hAnsi="GHEA Grapalat" w:cs="Sylfaen"/>
          <w:sz w:val="20"/>
          <w:szCs w:val="24"/>
          <w:lang w:val="af-ZA" w:eastAsia="en-US"/>
        </w:rPr>
        <w:t xml:space="preserve"> </w:t>
      </w:r>
      <w:r w:rsidR="009B6D58" w:rsidRPr="004E6BAC">
        <w:rPr>
          <w:rFonts w:ascii="GHEA Grapalat" w:hAnsi="GHEA Grapalat" w:cs="Sylfaen"/>
          <w:sz w:val="20"/>
          <w:szCs w:val="24"/>
          <w:lang w:val="ru-RU" w:eastAsia="en-US"/>
        </w:rPr>
        <w:t>равенство</w:t>
      </w:r>
      <w:r w:rsidR="009B6D58" w:rsidRPr="004E6BAC">
        <w:rPr>
          <w:rFonts w:ascii="GHEA Grapalat" w:hAnsi="GHEA Grapalat" w:cs="Sylfaen"/>
          <w:sz w:val="20"/>
          <w:szCs w:val="24"/>
          <w:lang w:val="af-ZA" w:eastAsia="en-US"/>
        </w:rPr>
        <w:t xml:space="preserve"> </w:t>
      </w:r>
      <w:r w:rsidR="009B6D58" w:rsidRPr="004E6BAC">
        <w:rPr>
          <w:rFonts w:ascii="GHEA Grapalat" w:hAnsi="GHEA Grapalat" w:cs="Sylfaen"/>
          <w:sz w:val="20"/>
          <w:szCs w:val="24"/>
          <w:lang w:val="ru-RU" w:eastAsia="en-US"/>
        </w:rPr>
        <w:t xml:space="preserve">в случае </w:t>
      </w:r>
      <w:r w:rsidR="00AE74A0" w:rsidRPr="004E6BAC">
        <w:rPr>
          <w:rFonts w:ascii="GHEA Grapalat" w:hAnsi="GHEA Grapalat" w:cs="Sylfaen"/>
          <w:sz w:val="20"/>
          <w:szCs w:val="24"/>
          <w:lang w:val="hy-AM" w:eastAsia="en-US"/>
        </w:rPr>
        <w:t>:</w:t>
      </w:r>
      <w:r w:rsidR="009B6D58" w:rsidRPr="004E6BAC">
        <w:rPr>
          <w:rFonts w:ascii="GHEA Grapalat" w:hAnsi="GHEA Grapalat" w:cs="Sylfaen"/>
          <w:sz w:val="20"/>
          <w:szCs w:val="24"/>
          <w:lang w:val="af-ZA" w:eastAsia="en-US"/>
        </w:rPr>
        <w:t xml:space="preserve"> </w:t>
      </w:r>
    </w:p>
    <w:p w14:paraId="0E2ABB9F" w14:textId="7031C2D4"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lastRenderedPageBreak/>
        <w:t xml:space="preserve">а </w:t>
      </w:r>
      <w:r w:rsidRPr="004E6BAC">
        <w:rPr>
          <w:rFonts w:ascii="GHEA Grapalat" w:hAnsi="GHEA Grapalat" w:cs="Sylfaen"/>
          <w:sz w:val="20"/>
          <w:szCs w:val="24"/>
          <w:lang w:val="af-ZA" w:eastAsia="en-US"/>
        </w:rPr>
        <w:t xml:space="preserve">. </w:t>
      </w:r>
      <w:r w:rsidR="00E34189" w:rsidRPr="004E6BAC">
        <w:rPr>
          <w:rFonts w:ascii="GHEA Grapalat" w:hAnsi="GHEA Grapalat" w:cs="Sylfaen"/>
          <w:sz w:val="20"/>
          <w:szCs w:val="24"/>
          <w:lang w:val="hy-AM" w:eastAsia="en-US"/>
        </w:rPr>
        <w:t>выбранный</w:t>
      </w:r>
      <w:r w:rsidR="00E34189"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и</w:t>
      </w:r>
      <w:r w:rsidRPr="004E6BAC">
        <w:rPr>
          <w:rFonts w:ascii="GHEA Grapalat" w:hAnsi="GHEA Grapalat" w:cs="Sylfaen"/>
          <w:sz w:val="20"/>
          <w:szCs w:val="24"/>
          <w:lang w:val="af-ZA" w:eastAsia="en-US"/>
        </w:rPr>
        <w:t xml:space="preserve"> </w:t>
      </w:r>
      <w:r w:rsidR="00880C5E" w:rsidRPr="004E6BAC">
        <w:rPr>
          <w:rFonts w:ascii="GHEA Grapalat" w:hAnsi="GHEA Grapalat" w:cs="Sylfaen"/>
          <w:sz w:val="20"/>
          <w:szCs w:val="24"/>
          <w:lang w:val="hy-AM" w:eastAsia="en-US"/>
        </w:rPr>
        <w:t xml:space="preserve">такой неизвестный </w:t>
      </w:r>
      <w:r w:rsidR="00FD2748" w:rsidRPr="004E6BAC">
        <w:rPr>
          <w:rFonts w:ascii="GHEA Grapalat" w:hAnsi="GHEA Grapalat" w:cs="Sylfaen"/>
          <w:sz w:val="20"/>
          <w:szCs w:val="24"/>
          <w:lang w:val="af-ZA" w:eastAsia="en-US"/>
        </w:rPr>
        <w:t xml:space="preserve">для </w:t>
      </w:r>
      <w:r w:rsidRPr="004E6BAC">
        <w:rPr>
          <w:rFonts w:ascii="GHEA Grapalat" w:hAnsi="GHEA Grapalat" w:cs="Sylfaen"/>
          <w:sz w:val="20"/>
          <w:szCs w:val="24"/>
          <w:lang w:val="ru-RU" w:eastAsia="en-US"/>
        </w:rPr>
        <w:t>таких, как</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решить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с этой целью</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комиссия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на сессии</w:t>
      </w:r>
      <w:r w:rsidRPr="004E6BAC">
        <w:rPr>
          <w:rFonts w:ascii="GHEA Grapalat" w:hAnsi="GHEA Grapalat" w:cs="Sylfaen"/>
          <w:sz w:val="20"/>
          <w:szCs w:val="24"/>
          <w:lang w:val="af-ZA" w:eastAsia="en-US"/>
        </w:rPr>
        <w:t xml:space="preserve"> </w:t>
      </w:r>
      <w:r w:rsidR="00FD2748" w:rsidRPr="004E6BAC">
        <w:rPr>
          <w:rFonts w:ascii="GHEA Grapalat" w:hAnsi="GHEA Grapalat" w:cs="Sylfaen"/>
          <w:sz w:val="20"/>
          <w:szCs w:val="24"/>
          <w:lang w:val="af-ZA" w:eastAsia="en-US"/>
        </w:rPr>
        <w:t xml:space="preserve">среди </w:t>
      </w:r>
      <w:r w:rsidRPr="004E6BAC">
        <w:rPr>
          <w:rFonts w:ascii="GHEA Grapalat" w:hAnsi="GHEA Grapalat" w:cs="Sylfaen"/>
          <w:sz w:val="20"/>
          <w:szCs w:val="24"/>
          <w:lang w:val="ru-RU" w:eastAsia="en-US"/>
        </w:rPr>
        <w:t xml:space="preserve">коллег </w:t>
      </w:r>
      <w:r w:rsidR="00E56508" w:rsidRPr="004E6BAC">
        <w:rPr>
          <w:rFonts w:ascii="GHEA Grapalat" w:hAnsi="GHEA Grapalat" w:cs="Sylfaen"/>
          <w:sz w:val="20"/>
          <w:szCs w:val="24"/>
          <w:lang w:val="hy-AM" w:eastAsia="en-US"/>
        </w:rPr>
        <w:t>, предложивших одинаковые цены.</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назад</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вести себя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являются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одновременный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переговоры </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если</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на встрече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подарок</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являются ли </w:t>
      </w:r>
      <w:r w:rsidR="00E56508" w:rsidRPr="004E6BAC">
        <w:rPr>
          <w:rFonts w:ascii="GHEA Grapalat" w:hAnsi="GHEA Grapalat" w:cs="Sylfaen"/>
          <w:sz w:val="20"/>
          <w:szCs w:val="24"/>
          <w:lang w:val="hy-AM" w:eastAsia="en-US"/>
        </w:rPr>
        <w:t xml:space="preserve">эти </w:t>
      </w:r>
      <w:r w:rsidRPr="004E6BAC">
        <w:rPr>
          <w:rFonts w:ascii="GHEA Grapalat" w:hAnsi="GHEA Grapalat" w:cs="Sylfaen"/>
          <w:sz w:val="20"/>
          <w:szCs w:val="24"/>
          <w:lang w:val="af-ZA" w:eastAsia="en-US"/>
        </w:rPr>
        <w:t xml:space="preserve">члены ( </w:t>
      </w:r>
      <w:r w:rsidRPr="004E6BAC">
        <w:rPr>
          <w:rFonts w:ascii="GHEA Grapalat" w:hAnsi="GHEA Grapalat" w:cs="Sylfaen"/>
          <w:sz w:val="20"/>
          <w:szCs w:val="24"/>
          <w:lang w:val="ru-RU" w:eastAsia="en-US"/>
        </w:rPr>
        <w:t>соответственно )</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власть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имея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представители </w:t>
      </w:r>
      <w:r w:rsidRPr="004E6BAC">
        <w:rPr>
          <w:rFonts w:ascii="GHEA Grapalat" w:hAnsi="GHEA Grapalat" w:cs="Sylfaen"/>
          <w:sz w:val="20"/>
          <w:szCs w:val="24"/>
          <w:lang w:val="af-ZA" w:eastAsia="en-US"/>
        </w:rPr>
        <w:t>),</w:t>
      </w:r>
    </w:p>
    <w:p w14:paraId="186C75A4" w14:textId="6DF8D09F"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t xml:space="preserve">б </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противоположный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в случае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комиссия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сессия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приостановленный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есть </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и</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один</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работающий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день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в течение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комиссия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секретарь</w:t>
      </w:r>
      <w:r w:rsidRPr="004E6BAC">
        <w:rPr>
          <w:rFonts w:ascii="GHEA Grapalat" w:hAnsi="GHEA Grapalat" w:cs="Sylfaen"/>
          <w:sz w:val="20"/>
          <w:szCs w:val="24"/>
          <w:lang w:val="af-ZA" w:eastAsia="en-US"/>
        </w:rPr>
        <w:t xml:space="preserve"> </w:t>
      </w:r>
      <w:r w:rsidR="00143E8C" w:rsidRPr="004E6BAC">
        <w:rPr>
          <w:rFonts w:ascii="GHEA Grapalat" w:hAnsi="GHEA Grapalat" w:cs="Sylfaen"/>
          <w:sz w:val="20"/>
          <w:szCs w:val="24"/>
          <w:lang w:val="ru-RU" w:eastAsia="en-US"/>
        </w:rPr>
        <w:t xml:space="preserve">представление </w:t>
      </w:r>
      <w:r w:rsidR="00E56508" w:rsidRPr="004E6BAC">
        <w:rPr>
          <w:rFonts w:ascii="GHEA Grapalat" w:hAnsi="GHEA Grapalat" w:cs="Sylfaen"/>
          <w:sz w:val="20"/>
          <w:szCs w:val="24"/>
          <w:lang w:val="hy-AM" w:eastAsia="en-US"/>
        </w:rPr>
        <w:t>равных цен</w:t>
      </w:r>
      <w:r w:rsidR="00143E8C" w:rsidRPr="004E6BAC">
        <w:rPr>
          <w:rFonts w:ascii="GHEA Grapalat" w:hAnsi="GHEA Grapalat" w:cs="Sylfaen"/>
          <w:sz w:val="20"/>
          <w:szCs w:val="24"/>
          <w:lang w:val="af-ZA" w:eastAsia="en-US"/>
        </w:rPr>
        <w:t xml:space="preserve"> </w:t>
      </w:r>
      <w:r w:rsidR="00143E8C" w:rsidRPr="004E6BAC">
        <w:rPr>
          <w:rFonts w:ascii="GHEA Grapalat" w:hAnsi="GHEA Grapalat" w:cs="Sylfaen"/>
          <w:sz w:val="20"/>
          <w:szCs w:val="24"/>
          <w:lang w:val="ru-RU" w:eastAsia="en-US"/>
        </w:rPr>
        <w:t xml:space="preserve">участники </w:t>
      </w:r>
      <w:r w:rsidRPr="004E6BAC">
        <w:rPr>
          <w:rFonts w:ascii="GHEA Grapalat" w:hAnsi="GHEA Grapalat" w:cs="Sylfaen"/>
          <w:sz w:val="20"/>
          <w:szCs w:val="24"/>
          <w:lang w:val="ru-RU" w:eastAsia="en-US"/>
        </w:rPr>
        <w:t xml:space="preserve">одновременно </w:t>
      </w:r>
      <w:r w:rsidR="00143E8C" w:rsidRPr="004E6BAC">
        <w:rPr>
          <w:rFonts w:ascii="GHEA Grapalat" w:hAnsi="GHEA Grapalat" w:cs="Sylfaen"/>
          <w:sz w:val="20"/>
          <w:szCs w:val="24"/>
          <w:lang w:val="af-ZA" w:eastAsia="en-US"/>
        </w:rPr>
        <w:t>в электронном виде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уведомление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является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цены</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снижение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вокруг</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одновременный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переговоры</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дорожные </w:t>
      </w:r>
      <w:r w:rsidR="00880C5E" w:rsidRPr="004E6BAC">
        <w:rPr>
          <w:rFonts w:ascii="GHEA Grapalat" w:hAnsi="GHEA Grapalat" w:cs="Sylfaen"/>
          <w:sz w:val="20"/>
          <w:szCs w:val="24"/>
          <w:lang w:val="hy-AM" w:eastAsia="en-US"/>
        </w:rPr>
        <w:t>условия, продолжительность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дня </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часа</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и</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дикий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о </w:t>
      </w:r>
      <w:r w:rsidRPr="004E6BAC">
        <w:rPr>
          <w:rFonts w:ascii="GHEA Grapalat" w:hAnsi="GHEA Grapalat" w:cs="Sylfaen"/>
          <w:sz w:val="20"/>
          <w:szCs w:val="24"/>
          <w:lang w:val="af-ZA" w:eastAsia="en-US"/>
        </w:rPr>
        <w:t>,</w:t>
      </w:r>
    </w:p>
    <w:p w14:paraId="13E9D4DF" w14:textId="77777777" w:rsidR="009B6D58" w:rsidRPr="004E6BAC" w:rsidRDefault="009B6D58" w:rsidP="00AF2F59">
      <w:pPr>
        <w:pStyle w:val="norm"/>
        <w:spacing w:line="240" w:lineRule="auto"/>
        <w:rPr>
          <w:rFonts w:ascii="GHEA Grapalat" w:hAnsi="GHEA Grapalat" w:cs="Sylfaen"/>
          <w:sz w:val="20"/>
          <w:szCs w:val="24"/>
          <w:lang w:val="af-ZA" w:eastAsia="en-US"/>
        </w:rPr>
      </w:pPr>
      <w:proofErr w:type="gramStart"/>
      <w:r w:rsidRPr="004E6BAC">
        <w:rPr>
          <w:rFonts w:ascii="GHEA Grapalat" w:hAnsi="GHEA Grapalat" w:cs="Sylfaen"/>
          <w:sz w:val="20"/>
          <w:szCs w:val="24"/>
          <w:lang w:val="ru-RU" w:eastAsia="en-US"/>
        </w:rPr>
        <w:t xml:space="preserve">с </w:t>
      </w:r>
      <w:r w:rsidRPr="004E6BAC">
        <w:rPr>
          <w:rFonts w:ascii="GHEA Grapalat" w:hAnsi="GHEA Grapalat" w:cs="Sylfaen"/>
          <w:sz w:val="20"/>
          <w:szCs w:val="24"/>
          <w:lang w:val="af-ZA" w:eastAsia="en-US"/>
        </w:rPr>
        <w:t>.</w:t>
      </w:r>
      <w:proofErr w:type="gramEnd"/>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переговоры</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вести себя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являются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нет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раньше, </w:t>
      </w:r>
      <w:r w:rsidRPr="004E6BAC">
        <w:rPr>
          <w:rFonts w:ascii="GHEA Grapalat" w:hAnsi="GHEA Grapalat" w:cs="Sylfaen"/>
          <w:sz w:val="20"/>
          <w:szCs w:val="24"/>
          <w:lang w:val="af-ZA" w:eastAsia="en-US"/>
        </w:rPr>
        <w:t xml:space="preserve">чем </w:t>
      </w:r>
      <w:r w:rsidRPr="004E6BAC">
        <w:rPr>
          <w:rFonts w:ascii="GHEA Grapalat" w:hAnsi="GHEA Grapalat" w:cs="Sylfaen"/>
          <w:sz w:val="20"/>
          <w:szCs w:val="24"/>
          <w:lang w:val="ru-RU" w:eastAsia="en-US"/>
        </w:rPr>
        <w:t>уведомление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отправить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в тот день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последующий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с того </w:t>
      </w:r>
      <w:proofErr w:type="gramStart"/>
      <w:r w:rsidRPr="004E6BAC">
        <w:rPr>
          <w:rFonts w:ascii="GHEA Grapalat" w:hAnsi="GHEA Grapalat" w:cs="Sylfaen"/>
          <w:sz w:val="20"/>
          <w:szCs w:val="24"/>
          <w:lang w:val="ru-RU" w:eastAsia="en-US"/>
        </w:rPr>
        <w:t>дня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второй</w:t>
      </w:r>
      <w:proofErr w:type="gramEnd"/>
      <w:r w:rsidRPr="004E6BAC">
        <w:rPr>
          <w:rFonts w:ascii="GHEA Grapalat" w:hAnsi="GHEA Grapalat" w:cs="Sylfaen"/>
          <w:sz w:val="20"/>
          <w:szCs w:val="24"/>
          <w:lang w:val="ru-RU" w:eastAsia="en-US"/>
        </w:rPr>
        <w:t xml:space="preserve"> </w:t>
      </w:r>
      <w:r w:rsidRPr="004E6BAC">
        <w:rPr>
          <w:rFonts w:ascii="GHEA Grapalat" w:hAnsi="GHEA Grapalat" w:cs="Sylfaen"/>
          <w:sz w:val="20"/>
          <w:szCs w:val="24"/>
          <w:lang w:val="af-ZA" w:eastAsia="en-US"/>
        </w:rPr>
        <w:t xml:space="preserve">и не позднее </w:t>
      </w:r>
      <w:r w:rsidR="008A2FF1" w:rsidRPr="004E6BAC">
        <w:rPr>
          <w:rFonts w:ascii="GHEA Grapalat" w:hAnsi="GHEA Grapalat" w:cs="Sylfaen"/>
          <w:sz w:val="20"/>
          <w:szCs w:val="24"/>
          <w:lang w:val="hy-AM" w:eastAsia="en-US"/>
        </w:rPr>
        <w:t>пятого</w:t>
      </w:r>
      <w:r w:rsidR="008A2FF1"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работающий</w:t>
      </w:r>
      <w:r w:rsidRPr="004E6BAC">
        <w:rPr>
          <w:rFonts w:ascii="GHEA Grapalat" w:hAnsi="GHEA Grapalat" w:cs="Sylfaen"/>
          <w:sz w:val="20"/>
          <w:szCs w:val="24"/>
          <w:lang w:val="af-ZA" w:eastAsia="en-US"/>
        </w:rPr>
        <w:t xml:space="preserve"> </w:t>
      </w:r>
      <w:proofErr w:type="gramStart"/>
      <w:r w:rsidRPr="004E6BAC">
        <w:rPr>
          <w:rFonts w:ascii="GHEA Grapalat" w:hAnsi="GHEA Grapalat" w:cs="Sylfaen"/>
          <w:sz w:val="20"/>
          <w:szCs w:val="24"/>
          <w:lang w:val="ru-RU" w:eastAsia="en-US"/>
        </w:rPr>
        <w:t xml:space="preserve">день </w:t>
      </w:r>
      <w:r w:rsidRPr="004E6BAC">
        <w:rPr>
          <w:rFonts w:ascii="GHEA Grapalat" w:hAnsi="GHEA Grapalat" w:cs="Sylfaen"/>
          <w:sz w:val="20"/>
          <w:szCs w:val="24"/>
          <w:lang w:val="af-ZA" w:eastAsia="en-US"/>
        </w:rPr>
        <w:t>,</w:t>
      </w:r>
      <w:proofErr w:type="gramEnd"/>
    </w:p>
    <w:p w14:paraId="0C981CA6" w14:textId="26320AB0"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t>г. каждый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данные </w:t>
      </w:r>
      <w:r w:rsidR="007210AC" w:rsidRPr="004E6BAC">
        <w:rPr>
          <w:rFonts w:ascii="GHEA Grapalat" w:hAnsi="GHEA Grapalat" w:cs="Sylfaen"/>
          <w:sz w:val="20"/>
          <w:szCs w:val="24"/>
          <w:lang w:eastAsia="en-US"/>
        </w:rPr>
        <w:t>участника</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в данный момент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представлено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цена</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предложение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публикуется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является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другой </w:t>
      </w:r>
      <w:r w:rsidRPr="004E6BAC">
        <w:rPr>
          <w:rFonts w:ascii="GHEA Grapalat" w:hAnsi="GHEA Grapalat" w:cs="Sylfaen"/>
          <w:sz w:val="20"/>
          <w:szCs w:val="24"/>
          <w:lang w:val="af-ZA" w:eastAsia="en-US"/>
        </w:rPr>
        <w:t>человек</w:t>
      </w:r>
      <w:r w:rsidR="00E56508" w:rsidRPr="004E6BAC">
        <w:rPr>
          <w:rFonts w:ascii="GHEA Grapalat" w:hAnsi="GHEA Grapalat" w:cs="Sylfaen"/>
          <w:sz w:val="20"/>
          <w:szCs w:val="24"/>
          <w:lang w:val="hy-AM" w:eastAsia="en-US"/>
        </w:rPr>
        <w:t>​</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для </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и</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до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переговоры</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число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намеревался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крайний срок</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концовка </w:t>
      </w:r>
      <w:r w:rsidRPr="004E6BAC">
        <w:rPr>
          <w:rFonts w:ascii="GHEA Grapalat" w:hAnsi="GHEA Grapalat" w:cs="Sylfaen"/>
          <w:sz w:val="20"/>
          <w:szCs w:val="24"/>
          <w:lang w:val="af-ZA" w:eastAsia="en-US"/>
        </w:rPr>
        <w:t xml:space="preserve">такая же, как и </w:t>
      </w:r>
      <w:r w:rsidRPr="004E6BAC">
        <w:rPr>
          <w:rFonts w:ascii="GHEA Grapalat" w:hAnsi="GHEA Grapalat" w:cs="Sylfaen"/>
          <w:sz w:val="20"/>
          <w:szCs w:val="24"/>
          <w:lang w:val="ru-RU" w:eastAsia="en-US"/>
        </w:rPr>
        <w:t>концовка</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может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является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обзор</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его/её</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цена</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предложение </w:t>
      </w:r>
      <w:r w:rsidRPr="004E6BAC">
        <w:rPr>
          <w:rFonts w:ascii="GHEA Grapalat" w:hAnsi="GHEA Grapalat" w:cs="Sylfaen"/>
          <w:sz w:val="20"/>
          <w:szCs w:val="24"/>
          <w:lang w:val="af-ZA" w:eastAsia="en-US"/>
        </w:rPr>
        <w:t>,</w:t>
      </w:r>
    </w:p>
    <w:p w14:paraId="3F2B75F6" w14:textId="000F31F8" w:rsidR="00E56508" w:rsidRPr="004E6BAC" w:rsidRDefault="009B6D58"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ru-RU"/>
        </w:rPr>
        <w:t xml:space="preserve">т. е </w:t>
      </w:r>
      <w:r w:rsidRPr="004E6BAC">
        <w:rPr>
          <w:rFonts w:ascii="GHEA Grapalat" w:hAnsi="GHEA Grapalat" w:cs="Sylfaen"/>
          <w:sz w:val="20"/>
          <w:lang w:val="af-ZA"/>
        </w:rPr>
        <w:t xml:space="preserve">. </w:t>
      </w:r>
      <w:r w:rsidRPr="004E6BAC">
        <w:rPr>
          <w:rFonts w:ascii="GHEA Grapalat" w:hAnsi="GHEA Grapalat" w:cs="Sylfaen"/>
          <w:sz w:val="20"/>
          <w:lang w:val="ru-RU"/>
        </w:rPr>
        <w:t>переговоры</w:t>
      </w:r>
      <w:r w:rsidRPr="004E6BAC">
        <w:rPr>
          <w:rFonts w:ascii="GHEA Grapalat" w:hAnsi="GHEA Grapalat" w:cs="Sylfaen"/>
          <w:sz w:val="20"/>
          <w:lang w:val="af-ZA"/>
        </w:rPr>
        <w:t xml:space="preserve"> </w:t>
      </w:r>
      <w:r w:rsidRPr="004E6BAC">
        <w:rPr>
          <w:rFonts w:ascii="GHEA Grapalat" w:hAnsi="GHEA Grapalat" w:cs="Sylfaen"/>
          <w:sz w:val="20"/>
          <w:lang w:val="ru-RU"/>
        </w:rPr>
        <w:t>число</w:t>
      </w:r>
      <w:r w:rsidRPr="004E6BAC">
        <w:rPr>
          <w:rFonts w:ascii="GHEA Grapalat" w:hAnsi="GHEA Grapalat" w:cs="Sylfaen"/>
          <w:sz w:val="20"/>
          <w:lang w:val="af-ZA"/>
        </w:rPr>
        <w:t xml:space="preserve"> </w:t>
      </w:r>
      <w:r w:rsidRPr="004E6BAC">
        <w:rPr>
          <w:rFonts w:ascii="GHEA Grapalat" w:hAnsi="GHEA Grapalat" w:cs="Sylfaen"/>
          <w:sz w:val="20"/>
          <w:lang w:val="ru-RU"/>
        </w:rPr>
        <w:t>определенный</w:t>
      </w:r>
      <w:r w:rsidRPr="004E6BAC">
        <w:rPr>
          <w:rFonts w:ascii="GHEA Grapalat" w:hAnsi="GHEA Grapalat" w:cs="Sylfaen"/>
          <w:sz w:val="20"/>
          <w:lang w:val="af-ZA"/>
        </w:rPr>
        <w:t xml:space="preserve"> </w:t>
      </w:r>
      <w:r w:rsidRPr="004E6BAC">
        <w:rPr>
          <w:rFonts w:ascii="GHEA Grapalat" w:hAnsi="GHEA Grapalat" w:cs="Sylfaen"/>
          <w:sz w:val="20"/>
          <w:lang w:val="ru-RU"/>
        </w:rPr>
        <w:t>крайний срок</w:t>
      </w:r>
      <w:r w:rsidRPr="004E6BAC">
        <w:rPr>
          <w:rFonts w:ascii="GHEA Grapalat" w:hAnsi="GHEA Grapalat" w:cs="Sylfaen"/>
          <w:sz w:val="20"/>
          <w:lang w:val="af-ZA"/>
        </w:rPr>
        <w:t xml:space="preserve"> </w:t>
      </w:r>
      <w:r w:rsidRPr="004E6BAC">
        <w:rPr>
          <w:rFonts w:ascii="GHEA Grapalat" w:hAnsi="GHEA Grapalat" w:cs="Sylfaen"/>
          <w:sz w:val="20"/>
          <w:lang w:val="ru-RU"/>
        </w:rPr>
        <w:t>истекает</w:t>
      </w:r>
      <w:r w:rsidRPr="004E6BAC">
        <w:rPr>
          <w:rFonts w:ascii="GHEA Grapalat" w:hAnsi="GHEA Grapalat" w:cs="Sylfaen"/>
          <w:sz w:val="20"/>
          <w:lang w:val="af-ZA"/>
        </w:rPr>
        <w:t xml:space="preserve"> на </w:t>
      </w:r>
      <w:r w:rsidRPr="004E6BAC">
        <w:rPr>
          <w:rFonts w:ascii="GHEA Grapalat" w:hAnsi="GHEA Grapalat" w:cs="Sylfaen"/>
          <w:sz w:val="20"/>
          <w:lang w:val="ru-RU"/>
        </w:rPr>
        <w:t xml:space="preserve">данный момент </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по словам </w:t>
      </w:r>
      <w:r w:rsidR="00F4506C" w:rsidRPr="004E6BAC">
        <w:rPr>
          <w:rFonts w:ascii="GHEA Grapalat" w:hAnsi="GHEA Grapalat" w:cs="Sylfaen"/>
          <w:sz w:val="20"/>
          <w:lang w:val="hy-AM"/>
        </w:rPr>
        <w:t xml:space="preserve">присутствующих </w:t>
      </w:r>
      <w:r w:rsidRPr="004E6BAC">
        <w:rPr>
          <w:rFonts w:ascii="GHEA Grapalat" w:hAnsi="GHEA Grapalat" w:cs="Sylfaen"/>
          <w:sz w:val="20"/>
          <w:lang w:val="af-ZA"/>
        </w:rPr>
        <w:t xml:space="preserve">. </w:t>
      </w:r>
      <w:r w:rsidRPr="004E6BAC">
        <w:rPr>
          <w:rFonts w:ascii="GHEA Grapalat" w:hAnsi="GHEA Grapalat" w:cs="Sylfaen"/>
          <w:sz w:val="20"/>
          <w:lang w:val="ru-RU"/>
        </w:rPr>
        <w:t>представлено</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цены </w:t>
      </w:r>
      <w:r w:rsidRPr="004E6BAC">
        <w:rPr>
          <w:rFonts w:ascii="GHEA Grapalat" w:hAnsi="GHEA Grapalat" w:cs="Sylfaen"/>
          <w:sz w:val="20"/>
          <w:lang w:val="af-ZA"/>
        </w:rPr>
        <w:t xml:space="preserve">, </w:t>
      </w:r>
      <w:r w:rsidRPr="004E6BAC">
        <w:rPr>
          <w:rFonts w:ascii="GHEA Grapalat" w:hAnsi="GHEA Grapalat" w:cs="Sylfaen"/>
          <w:sz w:val="20"/>
          <w:lang w:val="ru-RU"/>
        </w:rPr>
        <w:t>определенные</w:t>
      </w:r>
      <w:r w:rsidRPr="004E6BAC">
        <w:rPr>
          <w:rFonts w:ascii="GHEA Grapalat" w:hAnsi="GHEA Grapalat" w:cs="Sylfaen"/>
          <w:sz w:val="20"/>
          <w:lang w:val="af-ZA"/>
        </w:rPr>
        <w:t xml:space="preserve"> </w:t>
      </w:r>
      <w:r w:rsidRPr="004E6BAC">
        <w:rPr>
          <w:rFonts w:ascii="GHEA Grapalat" w:hAnsi="GHEA Grapalat" w:cs="Sylfaen"/>
          <w:sz w:val="20"/>
          <w:lang w:val="ru-RU"/>
        </w:rPr>
        <w:t>и</w:t>
      </w:r>
      <w:r w:rsidRPr="004E6BAC">
        <w:rPr>
          <w:rFonts w:ascii="GHEA Grapalat" w:hAnsi="GHEA Grapalat" w:cs="Sylfaen"/>
          <w:sz w:val="20"/>
          <w:lang w:val="af-ZA"/>
        </w:rPr>
        <w:t xml:space="preserve"> </w:t>
      </w:r>
      <w:r w:rsidRPr="004E6BAC">
        <w:rPr>
          <w:rFonts w:ascii="GHEA Grapalat" w:hAnsi="GHEA Grapalat" w:cs="Sylfaen"/>
          <w:sz w:val="20"/>
          <w:lang w:val="ru-RU"/>
        </w:rPr>
        <w:t>объявлено</w:t>
      </w:r>
      <w:r w:rsidRPr="004E6BAC">
        <w:rPr>
          <w:rFonts w:ascii="GHEA Grapalat" w:hAnsi="GHEA Grapalat" w:cs="Sylfaen"/>
          <w:sz w:val="20"/>
          <w:lang w:val="af-ZA"/>
        </w:rPr>
        <w:t xml:space="preserve"> </w:t>
      </w:r>
      <w:r w:rsidRPr="004E6BAC">
        <w:rPr>
          <w:rFonts w:ascii="GHEA Grapalat" w:hAnsi="GHEA Grapalat" w:cs="Sylfaen"/>
          <w:sz w:val="20"/>
          <w:lang w:val="ru-RU"/>
        </w:rPr>
        <w:t>являются</w:t>
      </w:r>
      <w:r w:rsidRPr="004E6BAC">
        <w:rPr>
          <w:rFonts w:ascii="GHEA Grapalat" w:hAnsi="GHEA Grapalat" w:cs="Sylfaen"/>
          <w:sz w:val="20"/>
          <w:lang w:val="af-ZA"/>
        </w:rPr>
        <w:t xml:space="preserve"> </w:t>
      </w:r>
      <w:r w:rsidR="00AB1DD6" w:rsidRPr="004E6BAC">
        <w:rPr>
          <w:rFonts w:ascii="GHEA Grapalat" w:hAnsi="GHEA Grapalat" w:cs="Sylfaen"/>
          <w:sz w:val="20"/>
          <w:lang w:val="hy-AM"/>
        </w:rPr>
        <w:t>выбранный</w:t>
      </w:r>
      <w:r w:rsidR="00AB1DD6" w:rsidRPr="004E6BAC">
        <w:rPr>
          <w:rFonts w:ascii="GHEA Grapalat" w:hAnsi="GHEA Grapalat" w:cs="Sylfaen"/>
          <w:sz w:val="20"/>
          <w:lang w:val="af-ZA"/>
        </w:rPr>
        <w:t xml:space="preserve"> </w:t>
      </w:r>
      <w:r w:rsidRPr="004E6BAC">
        <w:rPr>
          <w:rFonts w:ascii="GHEA Grapalat" w:hAnsi="GHEA Grapalat" w:cs="Sylfaen"/>
          <w:sz w:val="20"/>
          <w:lang w:val="ru-RU"/>
        </w:rPr>
        <w:t>и</w:t>
      </w:r>
      <w:r w:rsidRPr="004E6BAC">
        <w:rPr>
          <w:rFonts w:ascii="GHEA Grapalat" w:hAnsi="GHEA Grapalat" w:cs="Sylfaen"/>
          <w:sz w:val="20"/>
          <w:lang w:val="af-ZA"/>
        </w:rPr>
        <w:t xml:space="preserve"> </w:t>
      </w:r>
      <w:r w:rsidR="007210AC" w:rsidRPr="004E6BAC">
        <w:rPr>
          <w:rFonts w:ascii="GHEA Grapalat" w:hAnsi="GHEA Grapalat" w:cs="Sylfaen"/>
          <w:sz w:val="20"/>
          <w:lang w:val="ru-RU"/>
        </w:rPr>
        <w:t xml:space="preserve">Участники, </w:t>
      </w:r>
      <w:r w:rsidR="00880C5E" w:rsidRPr="004E6BAC">
        <w:rPr>
          <w:rFonts w:ascii="GHEA Grapalat" w:hAnsi="GHEA Grapalat" w:cs="Sylfaen"/>
          <w:sz w:val="20"/>
          <w:lang w:val="hy-AM"/>
        </w:rPr>
        <w:t xml:space="preserve">не признанные таковыми </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Если</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переговоры</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как результат</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участники</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представлено</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цены</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останки</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являются</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 xml:space="preserve">равный </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покупка</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процедура</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 xml:space="preserve">Статья </w:t>
      </w:r>
      <w:r w:rsidR="00E56508" w:rsidRPr="004E6BAC">
        <w:rPr>
          <w:rFonts w:ascii="GHEA Grapalat" w:hAnsi="GHEA Grapalat" w:cs="Sylfaen"/>
          <w:sz w:val="20"/>
          <w:lang w:val="af-ZA"/>
        </w:rPr>
        <w:t xml:space="preserve">37 </w:t>
      </w:r>
      <w:r w:rsidR="00E56508" w:rsidRPr="004E6BAC">
        <w:rPr>
          <w:rFonts w:ascii="GHEA Grapalat" w:hAnsi="GHEA Grapalat" w:cs="Sylfaen"/>
          <w:sz w:val="20"/>
          <w:lang w:val="ru-RU"/>
        </w:rPr>
        <w:t>Закона</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 xml:space="preserve">Статья </w:t>
      </w:r>
      <w:r w:rsidR="00E56508" w:rsidRPr="004E6BAC">
        <w:rPr>
          <w:rFonts w:ascii="GHEA Grapalat" w:hAnsi="GHEA Grapalat" w:cs="Sylfaen"/>
          <w:sz w:val="20"/>
          <w:lang w:val="af-ZA"/>
        </w:rPr>
        <w:t xml:space="preserve">1 </w:t>
      </w:r>
      <w:r w:rsidR="00E56508" w:rsidRPr="004E6BAC">
        <w:rPr>
          <w:rFonts w:ascii="GHEA Grapalat" w:hAnsi="GHEA Grapalat" w:cs="Sylfaen"/>
          <w:sz w:val="20"/>
          <w:lang w:val="ru-RU"/>
        </w:rPr>
        <w:t xml:space="preserve">часть </w:t>
      </w:r>
      <w:r w:rsidR="00E56508" w:rsidRPr="004E6BAC">
        <w:rPr>
          <w:rFonts w:ascii="GHEA Grapalat" w:hAnsi="GHEA Grapalat" w:cs="Sylfaen"/>
          <w:sz w:val="20"/>
          <w:lang w:val="af-ZA"/>
        </w:rPr>
        <w:t xml:space="preserve">1 </w:t>
      </w:r>
      <w:r w:rsidR="00E56508" w:rsidRPr="004E6BAC">
        <w:rPr>
          <w:rFonts w:ascii="GHEA Grapalat" w:hAnsi="GHEA Grapalat" w:cs="Sylfaen"/>
          <w:sz w:val="20"/>
          <w:lang w:val="ru-RU"/>
        </w:rPr>
        <w:t>точка</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основа</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на</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объявлено</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является</w:t>
      </w:r>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 xml:space="preserve">неуспешный </w:t>
      </w:r>
      <w:r w:rsidR="00E56508" w:rsidRPr="004E6BAC">
        <w:rPr>
          <w:rFonts w:ascii="GHEA Grapalat" w:hAnsi="GHEA Grapalat" w:cs="Sylfaen"/>
          <w:sz w:val="20"/>
          <w:lang w:val="af-ZA"/>
        </w:rPr>
        <w:t>.</w:t>
      </w:r>
    </w:p>
    <w:p w14:paraId="22B82514" w14:textId="1A144950" w:rsidR="00E56508" w:rsidRPr="004E6BAC" w:rsidRDefault="00E56508"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af-ZA"/>
        </w:rPr>
        <w:t xml:space="preserve">8.6. </w:t>
      </w:r>
      <w:r w:rsidRPr="004E6BAC">
        <w:rPr>
          <w:rFonts w:ascii="GHEA Grapalat" w:hAnsi="GHEA Grapalat" w:cs="Sylfaen"/>
          <w:sz w:val="20"/>
          <w:lang w:val="ru-RU"/>
        </w:rPr>
        <w:t>Если</w:t>
      </w:r>
      <w:r w:rsidRPr="004E6BAC">
        <w:rPr>
          <w:rFonts w:ascii="GHEA Grapalat" w:hAnsi="GHEA Grapalat" w:cs="Sylfaen"/>
          <w:sz w:val="20"/>
          <w:lang w:val="af-ZA"/>
        </w:rPr>
        <w:t xml:space="preserve"> </w:t>
      </w:r>
      <w:r w:rsidRPr="004E6BAC">
        <w:rPr>
          <w:rFonts w:ascii="GHEA Grapalat" w:hAnsi="GHEA Grapalat" w:cs="Sylfaen"/>
          <w:sz w:val="20"/>
          <w:lang w:val="ru-RU"/>
        </w:rPr>
        <w:t>приглашение</w:t>
      </w:r>
      <w:r w:rsidRPr="004E6BAC">
        <w:rPr>
          <w:rFonts w:ascii="GHEA Grapalat" w:hAnsi="GHEA Grapalat" w:cs="Sylfaen"/>
          <w:sz w:val="20"/>
          <w:lang w:val="af-ZA"/>
        </w:rPr>
        <w:t xml:space="preserve"> </w:t>
      </w:r>
      <w:r w:rsidRPr="004E6BAC">
        <w:rPr>
          <w:rFonts w:ascii="GHEA Grapalat" w:hAnsi="GHEA Grapalat" w:cs="Sylfaen"/>
          <w:sz w:val="20"/>
          <w:lang w:val="ru-RU"/>
        </w:rPr>
        <w:t>требования</w:t>
      </w:r>
      <w:r w:rsidRPr="004E6BAC">
        <w:rPr>
          <w:rFonts w:ascii="GHEA Grapalat" w:hAnsi="GHEA Grapalat" w:cs="Sylfaen"/>
          <w:sz w:val="20"/>
          <w:lang w:val="af-ZA"/>
        </w:rPr>
        <w:t xml:space="preserve"> </w:t>
      </w:r>
      <w:r w:rsidRPr="004E6BAC">
        <w:rPr>
          <w:rFonts w:ascii="GHEA Grapalat" w:hAnsi="GHEA Grapalat" w:cs="Sylfaen"/>
          <w:sz w:val="20"/>
          <w:lang w:val="ru-RU"/>
        </w:rPr>
        <w:t>к</w:t>
      </w:r>
      <w:r w:rsidRPr="004E6BAC">
        <w:rPr>
          <w:rFonts w:ascii="GHEA Grapalat" w:hAnsi="GHEA Grapalat" w:cs="Sylfaen"/>
          <w:sz w:val="20"/>
          <w:lang w:val="af-ZA"/>
        </w:rPr>
        <w:t xml:space="preserve"> </w:t>
      </w:r>
      <w:r w:rsidRPr="004E6BAC">
        <w:rPr>
          <w:rFonts w:ascii="GHEA Grapalat" w:hAnsi="GHEA Grapalat" w:cs="Sylfaen"/>
          <w:sz w:val="20"/>
          <w:lang w:val="ru-RU"/>
        </w:rPr>
        <w:t>достаточный</w:t>
      </w:r>
      <w:r w:rsidRPr="004E6BAC">
        <w:rPr>
          <w:rFonts w:ascii="GHEA Grapalat" w:hAnsi="GHEA Grapalat" w:cs="Sylfaen"/>
          <w:sz w:val="20"/>
          <w:lang w:val="af-ZA"/>
        </w:rPr>
        <w:t xml:space="preserve"> </w:t>
      </w:r>
      <w:r w:rsidRPr="004E6BAC">
        <w:rPr>
          <w:rFonts w:ascii="GHEA Grapalat" w:hAnsi="GHEA Grapalat" w:cs="Sylfaen"/>
          <w:sz w:val="20"/>
          <w:lang w:val="ru-RU"/>
        </w:rPr>
        <w:t>оценен</w:t>
      </w:r>
      <w:r w:rsidRPr="004E6BAC">
        <w:rPr>
          <w:rFonts w:ascii="GHEA Grapalat" w:hAnsi="GHEA Grapalat" w:cs="Sylfaen"/>
          <w:sz w:val="20"/>
          <w:lang w:val="af-ZA"/>
        </w:rPr>
        <w:t xml:space="preserve"> </w:t>
      </w:r>
      <w:r w:rsidRPr="004E6BAC">
        <w:rPr>
          <w:rFonts w:ascii="GHEA Grapalat" w:hAnsi="GHEA Grapalat" w:cs="Sylfaen"/>
          <w:sz w:val="20"/>
          <w:lang w:val="ru-RU"/>
        </w:rPr>
        <w:t>приложения</w:t>
      </w:r>
      <w:r w:rsidRPr="004E6BAC">
        <w:rPr>
          <w:rFonts w:ascii="GHEA Grapalat" w:hAnsi="GHEA Grapalat" w:cs="Sylfaen"/>
          <w:sz w:val="20"/>
          <w:lang w:val="af-ZA"/>
        </w:rPr>
        <w:t xml:space="preserve"> </w:t>
      </w:r>
      <w:r w:rsidRPr="004E6BAC">
        <w:rPr>
          <w:rFonts w:ascii="GHEA Grapalat" w:hAnsi="GHEA Grapalat" w:cs="Sylfaen"/>
          <w:sz w:val="20"/>
          <w:lang w:val="ru-RU"/>
        </w:rPr>
        <w:t>представлено</w:t>
      </w:r>
      <w:r w:rsidRPr="004E6BAC">
        <w:rPr>
          <w:rFonts w:ascii="GHEA Grapalat" w:hAnsi="GHEA Grapalat" w:cs="Sylfaen"/>
          <w:sz w:val="20"/>
          <w:lang w:val="af-ZA"/>
        </w:rPr>
        <w:t xml:space="preserve"> </w:t>
      </w:r>
      <w:r w:rsidRPr="004E6BAC">
        <w:rPr>
          <w:rFonts w:ascii="GHEA Grapalat" w:hAnsi="GHEA Grapalat" w:cs="Sylfaen"/>
          <w:sz w:val="20"/>
          <w:lang w:val="ru-RU"/>
        </w:rPr>
        <w:t>участники</w:t>
      </w:r>
      <w:r w:rsidRPr="004E6BAC">
        <w:rPr>
          <w:rFonts w:ascii="GHEA Grapalat" w:hAnsi="GHEA Grapalat" w:cs="Sylfaen"/>
          <w:sz w:val="20"/>
          <w:lang w:val="af-ZA"/>
        </w:rPr>
        <w:t xml:space="preserve"> </w:t>
      </w:r>
      <w:r w:rsidRPr="004E6BAC">
        <w:rPr>
          <w:rFonts w:ascii="GHEA Grapalat" w:hAnsi="GHEA Grapalat" w:cs="Sylfaen"/>
          <w:sz w:val="20"/>
          <w:lang w:val="ru-RU"/>
        </w:rPr>
        <w:t>цены</w:t>
      </w:r>
      <w:r w:rsidRPr="004E6BAC">
        <w:rPr>
          <w:rFonts w:ascii="GHEA Grapalat" w:hAnsi="GHEA Grapalat" w:cs="Sylfaen"/>
          <w:sz w:val="20"/>
          <w:lang w:val="af-ZA"/>
        </w:rPr>
        <w:t xml:space="preserve"> </w:t>
      </w:r>
      <w:r w:rsidRPr="004E6BAC">
        <w:rPr>
          <w:rFonts w:ascii="GHEA Grapalat" w:hAnsi="GHEA Grapalat" w:cs="Sylfaen"/>
          <w:sz w:val="20"/>
          <w:lang w:val="ru-RU"/>
        </w:rPr>
        <w:t>превосходить</w:t>
      </w:r>
      <w:r w:rsidRPr="004E6BAC">
        <w:rPr>
          <w:rFonts w:ascii="GHEA Grapalat" w:hAnsi="GHEA Grapalat" w:cs="Sylfaen"/>
          <w:sz w:val="20"/>
          <w:lang w:val="af-ZA"/>
        </w:rPr>
        <w:t xml:space="preserve"> </w:t>
      </w:r>
      <w:r w:rsidRPr="004E6BAC">
        <w:rPr>
          <w:rFonts w:ascii="GHEA Grapalat" w:hAnsi="GHEA Grapalat" w:cs="Sylfaen"/>
          <w:sz w:val="20"/>
          <w:lang w:val="ru-RU"/>
        </w:rPr>
        <w:t>являются</w:t>
      </w:r>
      <w:r w:rsidRPr="004E6BAC">
        <w:rPr>
          <w:rFonts w:ascii="GHEA Grapalat" w:hAnsi="GHEA Grapalat" w:cs="Sylfaen"/>
          <w:sz w:val="20"/>
          <w:lang w:val="af-ZA"/>
        </w:rPr>
        <w:t xml:space="preserve"> </w:t>
      </w:r>
      <w:r w:rsidRPr="004E6BAC">
        <w:rPr>
          <w:rFonts w:ascii="GHEA Grapalat" w:hAnsi="GHEA Grapalat" w:cs="Sylfaen"/>
          <w:sz w:val="20"/>
          <w:lang w:val="ru-RU"/>
        </w:rPr>
        <w:t>покупка</w:t>
      </w:r>
      <w:r w:rsidRPr="004E6BAC">
        <w:rPr>
          <w:rFonts w:ascii="GHEA Grapalat" w:hAnsi="GHEA Grapalat" w:cs="Sylfaen"/>
          <w:sz w:val="20"/>
          <w:lang w:val="af-ZA"/>
        </w:rPr>
        <w:t xml:space="preserve"> </w:t>
      </w:r>
      <w:r w:rsidRPr="004E6BAC">
        <w:rPr>
          <w:rFonts w:ascii="GHEA Grapalat" w:hAnsi="GHEA Grapalat" w:cs="Sylfaen"/>
          <w:sz w:val="20"/>
          <w:lang w:val="ru-RU"/>
        </w:rPr>
        <w:t>тогда цена</w:t>
      </w:r>
      <w:r w:rsidRPr="004E6BAC">
        <w:rPr>
          <w:rFonts w:ascii="GHEA Grapalat" w:hAnsi="GHEA Grapalat" w:cs="Sylfaen"/>
          <w:sz w:val="20"/>
          <w:lang w:val="af-ZA"/>
        </w:rPr>
        <w:t xml:space="preserve">​ </w:t>
      </w:r>
      <w:r w:rsidRPr="004E6BAC">
        <w:rPr>
          <w:rFonts w:ascii="GHEA Grapalat" w:hAnsi="GHEA Grapalat" w:cs="Sylfaen"/>
          <w:sz w:val="20"/>
          <w:lang w:val="ru-RU"/>
        </w:rPr>
        <w:t>оценщик</w:t>
      </w:r>
      <w:r w:rsidRPr="004E6BAC">
        <w:rPr>
          <w:rFonts w:ascii="GHEA Grapalat" w:hAnsi="GHEA Grapalat" w:cs="Sylfaen"/>
          <w:sz w:val="20"/>
          <w:lang w:val="af-ZA"/>
        </w:rPr>
        <w:t xml:space="preserve"> </w:t>
      </w:r>
      <w:r w:rsidRPr="004E6BAC">
        <w:rPr>
          <w:rFonts w:ascii="GHEA Grapalat" w:hAnsi="GHEA Grapalat" w:cs="Sylfaen"/>
          <w:sz w:val="20"/>
          <w:lang w:val="ru-RU"/>
        </w:rPr>
        <w:t>комитет</w:t>
      </w:r>
      <w:r w:rsidRPr="004E6BAC">
        <w:rPr>
          <w:rFonts w:ascii="GHEA Grapalat" w:hAnsi="GHEA Grapalat" w:cs="Sylfaen"/>
          <w:sz w:val="20"/>
          <w:lang w:val="af-ZA"/>
        </w:rPr>
        <w:t xml:space="preserve"> </w:t>
      </w:r>
      <w:r w:rsidRPr="004E6BAC">
        <w:rPr>
          <w:rFonts w:ascii="GHEA Grapalat" w:hAnsi="GHEA Grapalat" w:cs="Sylfaen"/>
          <w:sz w:val="20"/>
          <w:lang w:val="ru-RU"/>
        </w:rPr>
        <w:t>может</w:t>
      </w:r>
      <w:r w:rsidRPr="004E6BAC">
        <w:rPr>
          <w:rFonts w:ascii="GHEA Grapalat" w:hAnsi="GHEA Grapalat" w:cs="Sylfaen"/>
          <w:sz w:val="20"/>
          <w:lang w:val="af-ZA"/>
        </w:rPr>
        <w:t xml:space="preserve"> </w:t>
      </w:r>
      <w:r w:rsidRPr="004E6BAC">
        <w:rPr>
          <w:rFonts w:ascii="GHEA Grapalat" w:hAnsi="GHEA Grapalat" w:cs="Sylfaen"/>
          <w:sz w:val="20"/>
          <w:lang w:val="ru-RU"/>
        </w:rPr>
        <w:t>является</w:t>
      </w:r>
      <w:r w:rsidRPr="004E6BAC">
        <w:rPr>
          <w:rFonts w:ascii="GHEA Grapalat" w:hAnsi="GHEA Grapalat" w:cs="Sylfaen"/>
          <w:sz w:val="20"/>
          <w:lang w:val="af-ZA"/>
        </w:rPr>
        <w:t xml:space="preserve"> </w:t>
      </w:r>
      <w:r w:rsidRPr="004E6BAC">
        <w:rPr>
          <w:rFonts w:ascii="GHEA Grapalat" w:hAnsi="GHEA Grapalat" w:cs="Sylfaen"/>
          <w:sz w:val="20"/>
          <w:lang w:val="ru-RU"/>
        </w:rPr>
        <w:t>низкий</w:t>
      </w:r>
      <w:r w:rsidRPr="004E6BAC">
        <w:rPr>
          <w:rFonts w:ascii="GHEA Grapalat" w:hAnsi="GHEA Grapalat" w:cs="Sylfaen"/>
          <w:sz w:val="20"/>
          <w:lang w:val="af-ZA"/>
        </w:rPr>
        <w:t xml:space="preserve"> </w:t>
      </w:r>
      <w:r w:rsidRPr="004E6BAC">
        <w:rPr>
          <w:rFonts w:ascii="GHEA Grapalat" w:hAnsi="GHEA Grapalat" w:cs="Sylfaen"/>
          <w:sz w:val="20"/>
          <w:lang w:val="ru-RU"/>
        </w:rPr>
        <w:t>цена</w:t>
      </w:r>
      <w:r w:rsidRPr="004E6BAC">
        <w:rPr>
          <w:rFonts w:ascii="GHEA Grapalat" w:hAnsi="GHEA Grapalat" w:cs="Sylfaen"/>
          <w:sz w:val="20"/>
          <w:lang w:val="af-ZA"/>
        </w:rPr>
        <w:t xml:space="preserve"> </w:t>
      </w:r>
      <w:r w:rsidRPr="004E6BAC">
        <w:rPr>
          <w:rFonts w:ascii="GHEA Grapalat" w:hAnsi="GHEA Grapalat" w:cs="Sylfaen"/>
          <w:sz w:val="20"/>
          <w:lang w:val="ru-RU"/>
        </w:rPr>
        <w:t>предложение</w:t>
      </w:r>
      <w:r w:rsidRPr="004E6BAC">
        <w:rPr>
          <w:rFonts w:ascii="GHEA Grapalat" w:hAnsi="GHEA Grapalat" w:cs="Sylfaen"/>
          <w:sz w:val="20"/>
          <w:lang w:val="af-ZA"/>
        </w:rPr>
        <w:t xml:space="preserve"> </w:t>
      </w:r>
      <w:r w:rsidRPr="004E6BAC">
        <w:rPr>
          <w:rFonts w:ascii="GHEA Grapalat" w:hAnsi="GHEA Grapalat" w:cs="Sylfaen"/>
          <w:sz w:val="20"/>
          <w:lang w:val="ru-RU"/>
        </w:rPr>
        <w:t>представлено</w:t>
      </w:r>
      <w:r w:rsidRPr="004E6BAC">
        <w:rPr>
          <w:rFonts w:ascii="GHEA Grapalat" w:hAnsi="GHEA Grapalat" w:cs="Sylfaen"/>
          <w:sz w:val="20"/>
          <w:lang w:val="af-ZA"/>
        </w:rPr>
        <w:t xml:space="preserve"> </w:t>
      </w:r>
      <w:r w:rsidRPr="004E6BAC">
        <w:rPr>
          <w:rFonts w:ascii="GHEA Grapalat" w:hAnsi="GHEA Grapalat" w:cs="Sylfaen"/>
          <w:sz w:val="20"/>
          <w:lang w:val="ru-RU"/>
        </w:rPr>
        <w:t>участник</w:t>
      </w:r>
      <w:r w:rsidRPr="004E6BAC">
        <w:rPr>
          <w:rFonts w:ascii="GHEA Grapalat" w:hAnsi="GHEA Grapalat" w:cs="Sylfaen"/>
          <w:sz w:val="20"/>
          <w:lang w:val="af-ZA"/>
        </w:rPr>
        <w:t xml:space="preserve"> </w:t>
      </w:r>
      <w:r w:rsidRPr="004E6BAC">
        <w:rPr>
          <w:rFonts w:ascii="GHEA Grapalat" w:hAnsi="GHEA Grapalat" w:cs="Sylfaen"/>
          <w:sz w:val="20"/>
          <w:lang w:val="ru-RU"/>
        </w:rPr>
        <w:t>объявить</w:t>
      </w:r>
      <w:r w:rsidRPr="004E6BAC">
        <w:rPr>
          <w:rFonts w:ascii="GHEA Grapalat" w:hAnsi="GHEA Grapalat" w:cs="Sylfaen"/>
          <w:sz w:val="20"/>
          <w:lang w:val="af-ZA"/>
        </w:rPr>
        <w:t xml:space="preserve"> </w:t>
      </w:r>
      <w:r w:rsidRPr="004E6BAC">
        <w:rPr>
          <w:rFonts w:ascii="GHEA Grapalat" w:hAnsi="GHEA Grapalat" w:cs="Sylfaen"/>
          <w:sz w:val="20"/>
          <w:lang w:val="ru-RU"/>
        </w:rPr>
        <w:t>выбранный</w:t>
      </w:r>
      <w:r w:rsidRPr="004E6BAC">
        <w:rPr>
          <w:rFonts w:ascii="GHEA Grapalat" w:hAnsi="GHEA Grapalat" w:cs="Sylfaen"/>
          <w:sz w:val="20"/>
          <w:lang w:val="af-ZA"/>
        </w:rPr>
        <w:t xml:space="preserve"> </w:t>
      </w:r>
      <w:r w:rsidRPr="004E6BAC">
        <w:rPr>
          <w:rFonts w:ascii="GHEA Grapalat" w:hAnsi="GHEA Grapalat" w:cs="Sylfaen"/>
          <w:sz w:val="20"/>
          <w:lang w:val="ru-RU"/>
        </w:rPr>
        <w:t>участник :</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при </w:t>
      </w:r>
      <w:r w:rsidRPr="004E6BAC">
        <w:rPr>
          <w:rFonts w:ascii="GHEA Grapalat" w:hAnsi="GHEA Grapalat" w:cs="Sylfaen"/>
          <w:sz w:val="20"/>
          <w:lang w:val="af-ZA"/>
        </w:rPr>
        <w:t xml:space="preserve">условии, </w:t>
      </w:r>
      <w:r w:rsidRPr="004E6BAC">
        <w:rPr>
          <w:rFonts w:ascii="GHEA Grapalat" w:hAnsi="GHEA Grapalat" w:cs="Sylfaen"/>
          <w:sz w:val="20"/>
          <w:lang w:val="ru-RU"/>
        </w:rPr>
        <w:t>что</w:t>
      </w:r>
      <w:r w:rsidRPr="004E6BAC">
        <w:rPr>
          <w:rFonts w:ascii="GHEA Grapalat" w:hAnsi="GHEA Grapalat" w:cs="Sylfaen"/>
          <w:sz w:val="20"/>
          <w:lang w:val="af-ZA"/>
        </w:rPr>
        <w:t xml:space="preserve"> </w:t>
      </w:r>
      <w:r w:rsidRPr="004E6BAC">
        <w:rPr>
          <w:rFonts w:ascii="GHEA Grapalat" w:hAnsi="GHEA Grapalat" w:cs="Sylfaen"/>
          <w:sz w:val="20"/>
          <w:lang w:val="ru-RU"/>
        </w:rPr>
        <w:t>последний</w:t>
      </w:r>
      <w:r w:rsidRPr="004E6BAC">
        <w:rPr>
          <w:rFonts w:ascii="GHEA Grapalat" w:hAnsi="GHEA Grapalat" w:cs="Sylfaen"/>
          <w:sz w:val="20"/>
          <w:lang w:val="af-ZA"/>
        </w:rPr>
        <w:t xml:space="preserve"> </w:t>
      </w:r>
      <w:r w:rsidRPr="004E6BAC">
        <w:rPr>
          <w:rFonts w:ascii="GHEA Grapalat" w:hAnsi="GHEA Grapalat" w:cs="Sylfaen"/>
          <w:sz w:val="20"/>
          <w:lang w:val="ru-RU"/>
        </w:rPr>
        <w:t>назад</w:t>
      </w:r>
      <w:r w:rsidRPr="004E6BAC">
        <w:rPr>
          <w:rFonts w:ascii="GHEA Grapalat" w:hAnsi="GHEA Grapalat" w:cs="Sylfaen"/>
          <w:sz w:val="20"/>
          <w:lang w:val="af-ZA"/>
        </w:rPr>
        <w:t xml:space="preserve"> </w:t>
      </w:r>
      <w:r w:rsidRPr="004E6BAC">
        <w:rPr>
          <w:rFonts w:ascii="GHEA Grapalat" w:hAnsi="GHEA Grapalat" w:cs="Sylfaen"/>
          <w:sz w:val="20"/>
          <w:lang w:val="ru-RU"/>
        </w:rPr>
        <w:t>герметичный</w:t>
      </w:r>
      <w:r w:rsidRPr="004E6BAC">
        <w:rPr>
          <w:rFonts w:ascii="GHEA Grapalat" w:hAnsi="GHEA Grapalat" w:cs="Sylfaen"/>
          <w:sz w:val="20"/>
          <w:lang w:val="af-ZA"/>
        </w:rPr>
        <w:t xml:space="preserve"> </w:t>
      </w:r>
      <w:r w:rsidRPr="004E6BAC">
        <w:rPr>
          <w:rFonts w:ascii="GHEA Grapalat" w:hAnsi="GHEA Grapalat" w:cs="Sylfaen"/>
          <w:sz w:val="20"/>
          <w:lang w:val="ru-RU"/>
        </w:rPr>
        <w:t>по контракту</w:t>
      </w:r>
      <w:r w:rsidRPr="004E6BAC">
        <w:rPr>
          <w:rFonts w:ascii="GHEA Grapalat" w:hAnsi="GHEA Grapalat" w:cs="Sylfaen"/>
          <w:sz w:val="20"/>
          <w:lang w:val="af-ZA"/>
        </w:rPr>
        <w:t xml:space="preserve"> </w:t>
      </w:r>
      <w:r w:rsidRPr="004E6BAC">
        <w:rPr>
          <w:rFonts w:ascii="GHEA Grapalat" w:hAnsi="GHEA Grapalat" w:cs="Sylfaen"/>
          <w:sz w:val="20"/>
          <w:lang w:val="ru-RU"/>
        </w:rPr>
        <w:t>намеревался</w:t>
      </w:r>
      <w:r w:rsidRPr="004E6BAC">
        <w:rPr>
          <w:rFonts w:ascii="GHEA Grapalat" w:hAnsi="GHEA Grapalat" w:cs="Sylfaen"/>
          <w:sz w:val="20"/>
          <w:lang w:val="af-ZA"/>
        </w:rPr>
        <w:t xml:space="preserve"> </w:t>
      </w:r>
      <w:r w:rsidRPr="004E6BAC">
        <w:rPr>
          <w:rFonts w:ascii="GHEA Grapalat" w:hAnsi="GHEA Grapalat" w:cs="Sylfaen"/>
          <w:sz w:val="20"/>
          <w:lang w:val="ru-RU"/>
        </w:rPr>
        <w:t>вечеринки</w:t>
      </w:r>
      <w:r w:rsidRPr="004E6BAC">
        <w:rPr>
          <w:rFonts w:ascii="GHEA Grapalat" w:hAnsi="GHEA Grapalat" w:cs="Sylfaen"/>
          <w:sz w:val="20"/>
          <w:lang w:val="af-ZA"/>
        </w:rPr>
        <w:t xml:space="preserve"> </w:t>
      </w:r>
      <w:r w:rsidRPr="004E6BAC">
        <w:rPr>
          <w:rFonts w:ascii="GHEA Grapalat" w:hAnsi="GHEA Grapalat" w:cs="Sylfaen"/>
          <w:sz w:val="20"/>
          <w:lang w:val="ru-RU"/>
        </w:rPr>
        <w:t>права</w:t>
      </w:r>
      <w:r w:rsidRPr="004E6BAC">
        <w:rPr>
          <w:rFonts w:ascii="GHEA Grapalat" w:hAnsi="GHEA Grapalat" w:cs="Sylfaen"/>
          <w:sz w:val="20"/>
          <w:lang w:val="af-ZA"/>
        </w:rPr>
        <w:t xml:space="preserve"> </w:t>
      </w:r>
      <w:r w:rsidRPr="004E6BAC">
        <w:rPr>
          <w:rFonts w:ascii="GHEA Grapalat" w:hAnsi="GHEA Grapalat" w:cs="Sylfaen"/>
          <w:sz w:val="20"/>
          <w:lang w:val="ru-RU"/>
        </w:rPr>
        <w:t>и</w:t>
      </w:r>
      <w:r w:rsidRPr="004E6BAC">
        <w:rPr>
          <w:rFonts w:ascii="GHEA Grapalat" w:hAnsi="GHEA Grapalat" w:cs="Sylfaen"/>
          <w:sz w:val="20"/>
          <w:lang w:val="af-ZA"/>
        </w:rPr>
        <w:t xml:space="preserve"> </w:t>
      </w:r>
      <w:r w:rsidRPr="004E6BAC">
        <w:rPr>
          <w:rFonts w:ascii="GHEA Grapalat" w:hAnsi="GHEA Grapalat" w:cs="Sylfaen"/>
          <w:sz w:val="20"/>
          <w:lang w:val="ru-RU"/>
        </w:rPr>
        <w:t>обязанности</w:t>
      </w:r>
      <w:r w:rsidRPr="004E6BAC">
        <w:rPr>
          <w:rFonts w:ascii="GHEA Grapalat" w:hAnsi="GHEA Grapalat" w:cs="Sylfaen"/>
          <w:sz w:val="20"/>
          <w:lang w:val="af-ZA"/>
        </w:rPr>
        <w:t xml:space="preserve"> </w:t>
      </w:r>
      <w:r w:rsidRPr="004E6BAC">
        <w:rPr>
          <w:rFonts w:ascii="GHEA Grapalat" w:hAnsi="GHEA Grapalat" w:cs="Sylfaen"/>
          <w:sz w:val="20"/>
          <w:lang w:val="ru-RU"/>
        </w:rPr>
        <w:t>сила</w:t>
      </w:r>
      <w:r w:rsidRPr="004E6BAC">
        <w:rPr>
          <w:rFonts w:ascii="GHEA Grapalat" w:hAnsi="GHEA Grapalat" w:cs="Sylfaen"/>
          <w:sz w:val="20"/>
          <w:lang w:val="af-ZA"/>
        </w:rPr>
        <w:t xml:space="preserve"> </w:t>
      </w:r>
      <w:r w:rsidRPr="004E6BAC">
        <w:rPr>
          <w:rFonts w:ascii="GHEA Grapalat" w:hAnsi="GHEA Grapalat" w:cs="Sylfaen"/>
          <w:sz w:val="20"/>
          <w:lang w:val="ru-RU"/>
        </w:rPr>
        <w:t>в</w:t>
      </w:r>
      <w:r w:rsidRPr="004E6BAC">
        <w:rPr>
          <w:rFonts w:ascii="GHEA Grapalat" w:hAnsi="GHEA Grapalat" w:cs="Sylfaen"/>
          <w:sz w:val="20"/>
          <w:lang w:val="af-ZA"/>
        </w:rPr>
        <w:t xml:space="preserve"> </w:t>
      </w:r>
      <w:r w:rsidRPr="004E6BAC">
        <w:rPr>
          <w:rFonts w:ascii="GHEA Grapalat" w:hAnsi="GHEA Grapalat" w:cs="Sylfaen"/>
          <w:sz w:val="20"/>
          <w:lang w:val="ru-RU"/>
        </w:rPr>
        <w:t>являются</w:t>
      </w:r>
      <w:r w:rsidRPr="004E6BAC">
        <w:rPr>
          <w:rFonts w:ascii="GHEA Grapalat" w:hAnsi="GHEA Grapalat" w:cs="Sylfaen"/>
          <w:sz w:val="20"/>
          <w:lang w:val="af-ZA"/>
        </w:rPr>
        <w:t xml:space="preserve"> </w:t>
      </w:r>
      <w:r w:rsidRPr="004E6BAC">
        <w:rPr>
          <w:rFonts w:ascii="GHEA Grapalat" w:hAnsi="GHEA Grapalat" w:cs="Sylfaen"/>
          <w:sz w:val="20"/>
          <w:lang w:val="ru-RU"/>
        </w:rPr>
        <w:t>входить</w:t>
      </w:r>
      <w:r w:rsidRPr="004E6BAC">
        <w:rPr>
          <w:rFonts w:ascii="GHEA Grapalat" w:hAnsi="GHEA Grapalat" w:cs="Sylfaen"/>
          <w:sz w:val="20"/>
          <w:lang w:val="af-ZA"/>
        </w:rPr>
        <w:t xml:space="preserve"> </w:t>
      </w:r>
      <w:r w:rsidRPr="004E6BAC">
        <w:rPr>
          <w:rFonts w:ascii="GHEA Grapalat" w:hAnsi="GHEA Grapalat" w:cs="Sylfaen"/>
          <w:sz w:val="20"/>
          <w:lang w:val="ru-RU"/>
        </w:rPr>
        <w:t>покупка</w:t>
      </w:r>
      <w:r w:rsidRPr="004E6BAC">
        <w:rPr>
          <w:rFonts w:ascii="GHEA Grapalat" w:hAnsi="GHEA Grapalat" w:cs="Sylfaen"/>
          <w:sz w:val="20"/>
          <w:lang w:val="af-ZA"/>
        </w:rPr>
        <w:t xml:space="preserve"> </w:t>
      </w:r>
      <w:r w:rsidRPr="004E6BAC">
        <w:rPr>
          <w:rFonts w:ascii="GHEA Grapalat" w:hAnsi="GHEA Grapalat" w:cs="Sylfaen"/>
          <w:sz w:val="20"/>
          <w:lang w:val="ru-RU"/>
        </w:rPr>
        <w:t>цена</w:t>
      </w:r>
      <w:r w:rsidRPr="004E6BAC">
        <w:rPr>
          <w:rFonts w:ascii="GHEA Grapalat" w:hAnsi="GHEA Grapalat" w:cs="Sylfaen"/>
          <w:sz w:val="20"/>
          <w:lang w:val="af-ZA"/>
        </w:rPr>
        <w:t xml:space="preserve"> </w:t>
      </w:r>
      <w:r w:rsidRPr="004E6BAC">
        <w:rPr>
          <w:rFonts w:ascii="GHEA Grapalat" w:hAnsi="GHEA Grapalat" w:cs="Sylfaen"/>
          <w:sz w:val="20"/>
          <w:lang w:val="ru-RU"/>
        </w:rPr>
        <w:t>начальство</w:t>
      </w:r>
      <w:r w:rsidRPr="004E6BAC">
        <w:rPr>
          <w:rFonts w:ascii="GHEA Grapalat" w:hAnsi="GHEA Grapalat" w:cs="Sylfaen"/>
          <w:sz w:val="20"/>
          <w:lang w:val="af-ZA"/>
        </w:rPr>
        <w:t xml:space="preserve"> </w:t>
      </w:r>
      <w:r w:rsidRPr="004E6BAC">
        <w:rPr>
          <w:rFonts w:ascii="GHEA Grapalat" w:hAnsi="GHEA Grapalat" w:cs="Sylfaen"/>
          <w:sz w:val="20"/>
          <w:lang w:val="ru-RU"/>
        </w:rPr>
        <w:t>в той мере, в какой</w:t>
      </w:r>
      <w:r w:rsidRPr="004E6BAC">
        <w:rPr>
          <w:rFonts w:ascii="GHEA Grapalat" w:hAnsi="GHEA Grapalat" w:cs="Sylfaen"/>
          <w:sz w:val="20"/>
          <w:lang w:val="af-ZA"/>
        </w:rPr>
        <w:t xml:space="preserve"> </w:t>
      </w:r>
      <w:r w:rsidRPr="004E6BAC">
        <w:rPr>
          <w:rFonts w:ascii="GHEA Grapalat" w:hAnsi="GHEA Grapalat" w:cs="Sylfaen"/>
          <w:sz w:val="20"/>
          <w:lang w:val="ru-RU"/>
        </w:rPr>
        <w:t>дополнительный</w:t>
      </w:r>
      <w:r w:rsidRPr="004E6BAC">
        <w:rPr>
          <w:rFonts w:ascii="GHEA Grapalat" w:hAnsi="GHEA Grapalat" w:cs="Sylfaen"/>
          <w:sz w:val="20"/>
          <w:lang w:val="af-ZA"/>
        </w:rPr>
        <w:t xml:space="preserve"> </w:t>
      </w:r>
      <w:r w:rsidRPr="004E6BAC">
        <w:rPr>
          <w:rFonts w:ascii="GHEA Grapalat" w:hAnsi="GHEA Grapalat" w:cs="Sylfaen"/>
          <w:sz w:val="20"/>
          <w:lang w:val="ru-RU"/>
        </w:rPr>
        <w:t>финансовый</w:t>
      </w:r>
      <w:r w:rsidRPr="004E6BAC">
        <w:rPr>
          <w:rFonts w:ascii="GHEA Grapalat" w:hAnsi="GHEA Grapalat" w:cs="Sylfaen"/>
          <w:sz w:val="20"/>
          <w:lang w:val="af-ZA"/>
        </w:rPr>
        <w:t xml:space="preserve"> </w:t>
      </w:r>
      <w:r w:rsidRPr="004E6BAC">
        <w:rPr>
          <w:rFonts w:ascii="GHEA Grapalat" w:hAnsi="GHEA Grapalat" w:cs="Sylfaen"/>
          <w:sz w:val="20"/>
          <w:lang w:val="ru-RU"/>
        </w:rPr>
        <w:t>ресурсы</w:t>
      </w:r>
      <w:r w:rsidRPr="004E6BAC">
        <w:rPr>
          <w:rFonts w:ascii="GHEA Grapalat" w:hAnsi="GHEA Grapalat" w:cs="Sylfaen"/>
          <w:sz w:val="20"/>
          <w:lang w:val="af-ZA"/>
        </w:rPr>
        <w:t xml:space="preserve"> </w:t>
      </w:r>
      <w:r w:rsidRPr="004E6BAC">
        <w:rPr>
          <w:rFonts w:ascii="GHEA Grapalat" w:hAnsi="GHEA Grapalat" w:cs="Sylfaen"/>
          <w:sz w:val="20"/>
          <w:lang w:val="ru-RU"/>
        </w:rPr>
        <w:t>планируемый</w:t>
      </w:r>
      <w:r w:rsidRPr="004E6BAC">
        <w:rPr>
          <w:rFonts w:ascii="GHEA Grapalat" w:hAnsi="GHEA Grapalat" w:cs="Sylfaen"/>
          <w:sz w:val="20"/>
          <w:lang w:val="af-ZA"/>
        </w:rPr>
        <w:t xml:space="preserve"> </w:t>
      </w:r>
      <w:r w:rsidRPr="004E6BAC">
        <w:rPr>
          <w:rFonts w:ascii="GHEA Grapalat" w:hAnsi="GHEA Grapalat" w:cs="Sylfaen"/>
          <w:sz w:val="20"/>
          <w:lang w:val="ru-RU"/>
        </w:rPr>
        <w:t>и</w:t>
      </w:r>
      <w:r w:rsidRPr="004E6BAC">
        <w:rPr>
          <w:rFonts w:ascii="GHEA Grapalat" w:hAnsi="GHEA Grapalat" w:cs="Sylfaen"/>
          <w:sz w:val="20"/>
          <w:lang w:val="af-ZA"/>
        </w:rPr>
        <w:t xml:space="preserve"> </w:t>
      </w:r>
      <w:r w:rsidRPr="004E6BAC">
        <w:rPr>
          <w:rFonts w:ascii="GHEA Grapalat" w:hAnsi="GHEA Grapalat" w:cs="Sylfaen"/>
          <w:sz w:val="20"/>
          <w:lang w:val="ru-RU"/>
        </w:rPr>
        <w:t>его</w:t>
      </w:r>
      <w:r w:rsidRPr="004E6BAC">
        <w:rPr>
          <w:rFonts w:ascii="GHEA Grapalat" w:hAnsi="GHEA Grapalat" w:cs="Sylfaen"/>
          <w:sz w:val="20"/>
          <w:lang w:val="af-ZA"/>
        </w:rPr>
        <w:t xml:space="preserve"> </w:t>
      </w:r>
      <w:r w:rsidRPr="004E6BAC">
        <w:rPr>
          <w:rFonts w:ascii="GHEA Grapalat" w:hAnsi="GHEA Grapalat" w:cs="Sylfaen"/>
          <w:sz w:val="20"/>
          <w:lang w:val="ru-RU"/>
        </w:rPr>
        <w:t>основа</w:t>
      </w:r>
      <w:r w:rsidRPr="004E6BAC">
        <w:rPr>
          <w:rFonts w:ascii="GHEA Grapalat" w:hAnsi="GHEA Grapalat" w:cs="Sylfaen"/>
          <w:sz w:val="20"/>
          <w:lang w:val="af-ZA"/>
        </w:rPr>
        <w:t xml:space="preserve"> </w:t>
      </w:r>
      <w:r w:rsidRPr="004E6BAC">
        <w:rPr>
          <w:rFonts w:ascii="GHEA Grapalat" w:hAnsi="GHEA Grapalat" w:cs="Sylfaen"/>
          <w:sz w:val="20"/>
          <w:lang w:val="ru-RU"/>
        </w:rPr>
        <w:t>на</w:t>
      </w:r>
      <w:r w:rsidRPr="004E6BAC">
        <w:rPr>
          <w:rFonts w:ascii="GHEA Grapalat" w:hAnsi="GHEA Grapalat" w:cs="Sylfaen"/>
          <w:sz w:val="20"/>
          <w:lang w:val="af-ZA"/>
        </w:rPr>
        <w:t xml:space="preserve"> </w:t>
      </w:r>
      <w:r w:rsidRPr="004E6BAC">
        <w:rPr>
          <w:rFonts w:ascii="GHEA Grapalat" w:hAnsi="GHEA Grapalat" w:cs="Sylfaen"/>
          <w:sz w:val="20"/>
          <w:lang w:val="ru-RU"/>
        </w:rPr>
        <w:t>вечеринки</w:t>
      </w:r>
      <w:r w:rsidRPr="004E6BAC">
        <w:rPr>
          <w:rFonts w:ascii="GHEA Grapalat" w:hAnsi="GHEA Grapalat" w:cs="Sylfaen"/>
          <w:sz w:val="20"/>
          <w:lang w:val="af-ZA"/>
        </w:rPr>
        <w:t xml:space="preserve"> </w:t>
      </w:r>
      <w:r w:rsidRPr="004E6BAC">
        <w:rPr>
          <w:rFonts w:ascii="GHEA Grapalat" w:hAnsi="GHEA Grapalat" w:cs="Sylfaen"/>
          <w:sz w:val="20"/>
          <w:lang w:val="ru-RU"/>
        </w:rPr>
        <w:t>между</w:t>
      </w:r>
      <w:r w:rsidRPr="004E6BAC">
        <w:rPr>
          <w:rFonts w:ascii="GHEA Grapalat" w:hAnsi="GHEA Grapalat" w:cs="Sylfaen"/>
          <w:sz w:val="20"/>
          <w:lang w:val="af-ZA"/>
        </w:rPr>
        <w:t xml:space="preserve"> </w:t>
      </w:r>
      <w:r w:rsidRPr="004E6BAC">
        <w:rPr>
          <w:rFonts w:ascii="GHEA Grapalat" w:hAnsi="GHEA Grapalat" w:cs="Sylfaen"/>
          <w:sz w:val="20"/>
          <w:lang w:val="ru-RU"/>
        </w:rPr>
        <w:t>соглашение</w:t>
      </w:r>
      <w:r w:rsidRPr="004E6BAC">
        <w:rPr>
          <w:rFonts w:ascii="GHEA Grapalat" w:hAnsi="GHEA Grapalat" w:cs="Sylfaen"/>
          <w:sz w:val="20"/>
          <w:lang w:val="af-ZA"/>
        </w:rPr>
        <w:t xml:space="preserve"> </w:t>
      </w:r>
      <w:r w:rsidRPr="004E6BAC">
        <w:rPr>
          <w:rFonts w:ascii="GHEA Grapalat" w:hAnsi="GHEA Grapalat" w:cs="Sylfaen"/>
          <w:sz w:val="20"/>
          <w:lang w:val="ru-RU"/>
        </w:rPr>
        <w:t>запечатать</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в случае </w:t>
      </w:r>
      <w:r w:rsidRPr="004E6BAC">
        <w:rPr>
          <w:rFonts w:ascii="GHEA Grapalat" w:hAnsi="GHEA Grapalat" w:cs="Sylfaen"/>
          <w:sz w:val="20"/>
          <w:lang w:val="af-ZA"/>
        </w:rPr>
        <w:t xml:space="preserve">: </w:t>
      </w:r>
      <w:r w:rsidRPr="004E6BAC">
        <w:rPr>
          <w:rFonts w:ascii="GHEA Grapalat" w:hAnsi="GHEA Grapalat" w:cs="Sylfaen"/>
          <w:sz w:val="20"/>
          <w:lang w:val="ru-RU"/>
        </w:rPr>
        <w:t>В</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в</w:t>
      </w:r>
      <w:proofErr w:type="spellEnd"/>
      <w:r w:rsidRPr="004E6BAC">
        <w:rPr>
          <w:rFonts w:ascii="GHEA Grapalat" w:hAnsi="GHEA Grapalat" w:cs="Sylfaen"/>
          <w:sz w:val="20"/>
          <w:lang w:val="ru-RU"/>
        </w:rPr>
        <w:t xml:space="preserve"> котором </w:t>
      </w:r>
      <w:r w:rsidRPr="004E6BAC">
        <w:rPr>
          <w:rFonts w:ascii="GHEA Grapalat" w:hAnsi="GHEA Grapalat" w:cs="Sylfaen"/>
          <w:sz w:val="20"/>
          <w:lang w:val="af-ZA"/>
        </w:rPr>
        <w:t xml:space="preserve">соглашение </w:t>
      </w:r>
      <w:r w:rsidRPr="004E6BAC">
        <w:rPr>
          <w:rFonts w:ascii="GHEA Grapalat" w:hAnsi="GHEA Grapalat" w:cs="Sylfaen"/>
          <w:sz w:val="20"/>
          <w:lang w:val="ru-RU"/>
        </w:rPr>
        <w:t>запечатанный</w:t>
      </w:r>
      <w:r w:rsidRPr="004E6BAC">
        <w:rPr>
          <w:rFonts w:ascii="GHEA Grapalat" w:hAnsi="GHEA Grapalat" w:cs="Sylfaen"/>
          <w:sz w:val="20"/>
          <w:lang w:val="af-ZA"/>
        </w:rPr>
        <w:t xml:space="preserve"> </w:t>
      </w:r>
      <w:r w:rsidRPr="004E6BAC">
        <w:rPr>
          <w:rFonts w:ascii="GHEA Grapalat" w:hAnsi="GHEA Grapalat" w:cs="Sylfaen"/>
          <w:sz w:val="20"/>
          <w:lang w:val="ru-RU"/>
        </w:rPr>
        <w:t>является</w:t>
      </w:r>
      <w:r w:rsidRPr="004E6BAC">
        <w:rPr>
          <w:rFonts w:ascii="GHEA Grapalat" w:hAnsi="GHEA Grapalat" w:cs="Sylfaen"/>
          <w:sz w:val="20"/>
          <w:lang w:val="af-ZA"/>
        </w:rPr>
        <w:t xml:space="preserve"> </w:t>
      </w:r>
      <w:r w:rsidRPr="004E6BAC">
        <w:rPr>
          <w:rFonts w:ascii="GHEA Grapalat" w:hAnsi="GHEA Grapalat" w:cs="Sylfaen"/>
          <w:sz w:val="20"/>
          <w:lang w:val="ru-RU"/>
        </w:rPr>
        <w:t>дополнительный</w:t>
      </w:r>
      <w:r w:rsidRPr="004E6BAC">
        <w:rPr>
          <w:rFonts w:ascii="GHEA Grapalat" w:hAnsi="GHEA Grapalat" w:cs="Sylfaen"/>
          <w:sz w:val="20"/>
          <w:lang w:val="af-ZA"/>
        </w:rPr>
        <w:t xml:space="preserve"> </w:t>
      </w:r>
      <w:r w:rsidRPr="004E6BAC">
        <w:rPr>
          <w:rFonts w:ascii="GHEA Grapalat" w:hAnsi="GHEA Grapalat" w:cs="Sylfaen"/>
          <w:sz w:val="20"/>
          <w:lang w:val="ru-RU"/>
        </w:rPr>
        <w:t>финансовый</w:t>
      </w:r>
      <w:r w:rsidRPr="004E6BAC">
        <w:rPr>
          <w:rFonts w:ascii="GHEA Grapalat" w:hAnsi="GHEA Grapalat" w:cs="Sylfaen"/>
          <w:sz w:val="20"/>
          <w:lang w:val="af-ZA"/>
        </w:rPr>
        <w:t xml:space="preserve"> </w:t>
      </w:r>
      <w:r w:rsidRPr="004E6BAC">
        <w:rPr>
          <w:rFonts w:ascii="GHEA Grapalat" w:hAnsi="GHEA Grapalat" w:cs="Sylfaen"/>
          <w:sz w:val="20"/>
          <w:lang w:val="ru-RU"/>
        </w:rPr>
        <w:t>означает</w:t>
      </w:r>
      <w:r w:rsidRPr="004E6BAC">
        <w:rPr>
          <w:rFonts w:ascii="GHEA Grapalat" w:hAnsi="GHEA Grapalat" w:cs="Sylfaen"/>
          <w:sz w:val="20"/>
          <w:lang w:val="af-ZA"/>
        </w:rPr>
        <w:t xml:space="preserve"> </w:t>
      </w:r>
      <w:r w:rsidRPr="004E6BAC">
        <w:rPr>
          <w:rFonts w:ascii="GHEA Grapalat" w:hAnsi="GHEA Grapalat" w:cs="Sylfaen"/>
          <w:sz w:val="20"/>
          <w:lang w:val="ru-RU"/>
        </w:rPr>
        <w:t>планируемый</w:t>
      </w:r>
      <w:r w:rsidRPr="004E6BAC">
        <w:rPr>
          <w:rFonts w:ascii="GHEA Grapalat" w:hAnsi="GHEA Grapalat" w:cs="Sylfaen"/>
          <w:sz w:val="20"/>
          <w:lang w:val="af-ZA"/>
        </w:rPr>
        <w:t xml:space="preserve"> </w:t>
      </w:r>
      <w:r w:rsidRPr="004E6BAC">
        <w:rPr>
          <w:rFonts w:ascii="GHEA Grapalat" w:hAnsi="GHEA Grapalat" w:cs="Sylfaen"/>
          <w:sz w:val="20"/>
          <w:lang w:val="ru-RU"/>
        </w:rPr>
        <w:t>последующий</w:t>
      </w:r>
      <w:r w:rsidRPr="004E6BAC">
        <w:rPr>
          <w:rFonts w:ascii="GHEA Grapalat" w:hAnsi="GHEA Grapalat" w:cs="Sylfaen"/>
          <w:sz w:val="20"/>
          <w:lang w:val="af-ZA"/>
        </w:rPr>
        <w:t xml:space="preserve"> </w:t>
      </w:r>
      <w:r w:rsidRPr="004E6BAC">
        <w:rPr>
          <w:rFonts w:ascii="GHEA Grapalat" w:hAnsi="GHEA Grapalat" w:cs="Sylfaen"/>
          <w:sz w:val="20"/>
          <w:lang w:val="ru-RU"/>
        </w:rPr>
        <w:t>пятнадцать</w:t>
      </w:r>
      <w:r w:rsidRPr="004E6BAC">
        <w:rPr>
          <w:rFonts w:ascii="GHEA Grapalat" w:hAnsi="GHEA Grapalat" w:cs="Sylfaen"/>
          <w:sz w:val="20"/>
          <w:lang w:val="af-ZA"/>
        </w:rPr>
        <w:t xml:space="preserve"> </w:t>
      </w:r>
      <w:r w:rsidRPr="004E6BAC">
        <w:rPr>
          <w:rFonts w:ascii="GHEA Grapalat" w:hAnsi="GHEA Grapalat" w:cs="Sylfaen"/>
          <w:sz w:val="20"/>
          <w:lang w:val="ru-RU"/>
        </w:rPr>
        <w:t>работающий</w:t>
      </w:r>
      <w:r w:rsidRPr="004E6BAC">
        <w:rPr>
          <w:rFonts w:ascii="GHEA Grapalat" w:hAnsi="GHEA Grapalat" w:cs="Sylfaen"/>
          <w:sz w:val="20"/>
          <w:lang w:val="af-ZA"/>
        </w:rPr>
        <w:t xml:space="preserve"> </w:t>
      </w:r>
      <w:r w:rsidRPr="004E6BAC">
        <w:rPr>
          <w:rFonts w:ascii="GHEA Grapalat" w:hAnsi="GHEA Grapalat" w:cs="Sylfaen"/>
          <w:sz w:val="20"/>
          <w:lang w:val="ru-RU"/>
        </w:rPr>
        <w:t>день</w:t>
      </w:r>
      <w:r w:rsidRPr="004E6BAC">
        <w:rPr>
          <w:rFonts w:ascii="GHEA Grapalat" w:hAnsi="GHEA Grapalat" w:cs="Sylfaen"/>
          <w:sz w:val="20"/>
          <w:lang w:val="af-ZA"/>
        </w:rPr>
        <w:t xml:space="preserve"> </w:t>
      </w:r>
      <w:r w:rsidRPr="004E6BAC">
        <w:rPr>
          <w:rFonts w:ascii="GHEA Grapalat" w:hAnsi="GHEA Grapalat" w:cs="Sylfaen"/>
          <w:sz w:val="20"/>
          <w:lang w:val="ru-RU"/>
        </w:rPr>
        <w:t>в течение ,</w:t>
      </w:r>
      <w:r w:rsidRPr="004E6BAC">
        <w:rPr>
          <w:rFonts w:ascii="GHEA Grapalat" w:hAnsi="GHEA Grapalat" w:cs="Sylfaen"/>
          <w:sz w:val="20"/>
          <w:lang w:val="af-ZA"/>
        </w:rPr>
        <w:t xml:space="preserve"> </w:t>
      </w:r>
      <w:r w:rsidRPr="004E6BAC">
        <w:rPr>
          <w:rFonts w:ascii="GHEA Grapalat" w:hAnsi="GHEA Grapalat" w:cs="Sylfaen"/>
          <w:sz w:val="20"/>
          <w:lang w:val="ru-RU"/>
        </w:rPr>
        <w:t>товаров</w:t>
      </w:r>
      <w:r w:rsidRPr="004E6BAC">
        <w:rPr>
          <w:rFonts w:ascii="GHEA Grapalat" w:hAnsi="GHEA Grapalat" w:cs="Sylfaen"/>
          <w:sz w:val="20"/>
          <w:lang w:val="af-ZA"/>
        </w:rPr>
        <w:t xml:space="preserve"> </w:t>
      </w:r>
      <w:r w:rsidRPr="004E6BAC">
        <w:rPr>
          <w:rFonts w:ascii="GHEA Grapalat" w:hAnsi="GHEA Grapalat" w:cs="Sylfaen"/>
          <w:sz w:val="20"/>
          <w:lang w:val="ru-RU"/>
        </w:rPr>
        <w:t>поставлять</w:t>
      </w:r>
      <w:r w:rsidRPr="004E6BAC">
        <w:rPr>
          <w:rFonts w:ascii="GHEA Grapalat" w:hAnsi="GHEA Grapalat" w:cs="Sylfaen"/>
          <w:sz w:val="20"/>
          <w:lang w:val="af-ZA"/>
        </w:rPr>
        <w:t xml:space="preserve"> </w:t>
      </w:r>
      <w:r w:rsidRPr="004E6BAC">
        <w:rPr>
          <w:rFonts w:ascii="GHEA Grapalat" w:hAnsi="GHEA Grapalat" w:cs="Sylfaen"/>
          <w:sz w:val="20"/>
          <w:lang w:val="ru-RU"/>
        </w:rPr>
        <w:t>сроки</w:t>
      </w:r>
      <w:r w:rsidRPr="004E6BAC">
        <w:rPr>
          <w:rFonts w:ascii="GHEA Grapalat" w:hAnsi="GHEA Grapalat" w:cs="Sylfaen"/>
          <w:sz w:val="20"/>
          <w:lang w:val="af-ZA"/>
        </w:rPr>
        <w:t xml:space="preserve"> </w:t>
      </w:r>
      <w:r w:rsidRPr="004E6BAC">
        <w:rPr>
          <w:rFonts w:ascii="GHEA Grapalat" w:hAnsi="GHEA Grapalat" w:cs="Sylfaen"/>
          <w:sz w:val="20"/>
          <w:lang w:val="ru-RU"/>
        </w:rPr>
        <w:t>расширение</w:t>
      </w:r>
      <w:r w:rsidRPr="004E6BAC">
        <w:rPr>
          <w:rFonts w:ascii="GHEA Grapalat" w:hAnsi="GHEA Grapalat" w:cs="Sylfaen"/>
          <w:sz w:val="20"/>
          <w:lang w:val="af-ZA"/>
        </w:rPr>
        <w:t xml:space="preserve"> </w:t>
      </w:r>
      <w:r w:rsidRPr="004E6BAC">
        <w:rPr>
          <w:rFonts w:ascii="GHEA Grapalat" w:hAnsi="GHEA Grapalat" w:cs="Sylfaen"/>
          <w:sz w:val="20"/>
          <w:lang w:val="ru-RU"/>
        </w:rPr>
        <w:t>договор</w:t>
      </w:r>
      <w:r w:rsidRPr="004E6BAC">
        <w:rPr>
          <w:rFonts w:ascii="GHEA Grapalat" w:hAnsi="GHEA Grapalat" w:cs="Sylfaen"/>
          <w:sz w:val="20"/>
          <w:lang w:val="af-ZA"/>
        </w:rPr>
        <w:t xml:space="preserve"> </w:t>
      </w:r>
      <w:r w:rsidRPr="004E6BAC">
        <w:rPr>
          <w:rFonts w:ascii="GHEA Grapalat" w:hAnsi="GHEA Grapalat" w:cs="Sylfaen"/>
          <w:sz w:val="20"/>
          <w:lang w:val="ru-RU"/>
        </w:rPr>
        <w:t>герметизация</w:t>
      </w:r>
      <w:r w:rsidRPr="004E6BAC">
        <w:rPr>
          <w:rFonts w:ascii="GHEA Grapalat" w:hAnsi="GHEA Grapalat" w:cs="Sylfaen"/>
          <w:sz w:val="20"/>
          <w:lang w:val="af-ZA"/>
        </w:rPr>
        <w:t xml:space="preserve"> </w:t>
      </w:r>
      <w:r w:rsidRPr="004E6BAC">
        <w:rPr>
          <w:rFonts w:ascii="GHEA Grapalat" w:hAnsi="GHEA Grapalat" w:cs="Sylfaen"/>
          <w:sz w:val="20"/>
          <w:lang w:val="ru-RU"/>
        </w:rPr>
        <w:t>с того дня</w:t>
      </w:r>
      <w:r w:rsidRPr="004E6BAC">
        <w:rPr>
          <w:rFonts w:ascii="GHEA Grapalat" w:hAnsi="GHEA Grapalat" w:cs="Sylfaen"/>
          <w:sz w:val="20"/>
          <w:lang w:val="af-ZA"/>
        </w:rPr>
        <w:t xml:space="preserve"> </w:t>
      </w:r>
      <w:r w:rsidRPr="004E6BAC">
        <w:rPr>
          <w:rFonts w:ascii="GHEA Grapalat" w:hAnsi="GHEA Grapalat" w:cs="Sylfaen"/>
          <w:sz w:val="20"/>
          <w:lang w:val="ru-RU"/>
        </w:rPr>
        <w:t>до</w:t>
      </w:r>
      <w:r w:rsidRPr="004E6BAC">
        <w:rPr>
          <w:rFonts w:ascii="GHEA Grapalat" w:hAnsi="GHEA Grapalat" w:cs="Sylfaen"/>
          <w:sz w:val="20"/>
          <w:lang w:val="af-ZA"/>
        </w:rPr>
        <w:t xml:space="preserve"> </w:t>
      </w:r>
      <w:r w:rsidRPr="004E6BAC">
        <w:rPr>
          <w:rFonts w:ascii="GHEA Grapalat" w:hAnsi="GHEA Grapalat" w:cs="Sylfaen"/>
          <w:sz w:val="20"/>
          <w:lang w:val="ru-RU"/>
        </w:rPr>
        <w:t>соглашение</w:t>
      </w:r>
      <w:r w:rsidRPr="004E6BAC">
        <w:rPr>
          <w:rFonts w:ascii="GHEA Grapalat" w:hAnsi="GHEA Grapalat" w:cs="Sylfaen"/>
          <w:sz w:val="20"/>
          <w:lang w:val="af-ZA"/>
        </w:rPr>
        <w:t xml:space="preserve"> </w:t>
      </w:r>
      <w:r w:rsidRPr="004E6BAC">
        <w:rPr>
          <w:rFonts w:ascii="GHEA Grapalat" w:hAnsi="GHEA Grapalat" w:cs="Sylfaen"/>
          <w:sz w:val="20"/>
          <w:lang w:val="ru-RU"/>
        </w:rPr>
        <w:t>герметизация</w:t>
      </w:r>
      <w:r w:rsidRPr="004E6BAC">
        <w:rPr>
          <w:rFonts w:ascii="GHEA Grapalat" w:hAnsi="GHEA Grapalat" w:cs="Sylfaen"/>
          <w:sz w:val="20"/>
          <w:lang w:val="af-ZA"/>
        </w:rPr>
        <w:t xml:space="preserve"> </w:t>
      </w:r>
      <w:r w:rsidRPr="004E6BAC">
        <w:rPr>
          <w:rFonts w:ascii="GHEA Grapalat" w:hAnsi="GHEA Grapalat" w:cs="Sylfaen"/>
          <w:sz w:val="20"/>
          <w:lang w:val="ru-RU"/>
        </w:rPr>
        <w:t>день</w:t>
      </w:r>
      <w:r w:rsidRPr="004E6BAC">
        <w:rPr>
          <w:rFonts w:ascii="GHEA Grapalat" w:hAnsi="GHEA Grapalat" w:cs="Sylfaen"/>
          <w:sz w:val="20"/>
          <w:lang w:val="af-ZA"/>
        </w:rPr>
        <w:t xml:space="preserve"> </w:t>
      </w:r>
      <w:r w:rsidRPr="004E6BAC">
        <w:rPr>
          <w:rFonts w:ascii="GHEA Grapalat" w:hAnsi="GHEA Grapalat" w:cs="Sylfaen"/>
          <w:sz w:val="20"/>
          <w:lang w:val="ru-RU"/>
        </w:rPr>
        <w:t>павший</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период </w:t>
      </w:r>
      <w:r w:rsidRPr="004E6BAC">
        <w:rPr>
          <w:rFonts w:ascii="GHEA Grapalat" w:hAnsi="GHEA Grapalat" w:cs="Sylfaen"/>
          <w:sz w:val="20"/>
          <w:lang w:val="af-ZA"/>
        </w:rPr>
        <w:t xml:space="preserve">: </w:t>
      </w:r>
      <w:r w:rsidRPr="004E6BAC">
        <w:rPr>
          <w:rFonts w:ascii="GHEA Grapalat" w:hAnsi="GHEA Grapalat" w:cs="Sylfaen"/>
          <w:sz w:val="20"/>
          <w:lang w:val="ru-RU"/>
        </w:rPr>
        <w:t>Этот</w:t>
      </w:r>
      <w:r w:rsidRPr="004E6BAC">
        <w:rPr>
          <w:rFonts w:ascii="GHEA Grapalat" w:hAnsi="GHEA Grapalat" w:cs="Sylfaen"/>
          <w:sz w:val="20"/>
          <w:lang w:val="af-ZA"/>
        </w:rPr>
        <w:t xml:space="preserve"> </w:t>
      </w:r>
      <w:r w:rsidRPr="004E6BAC">
        <w:rPr>
          <w:rFonts w:ascii="GHEA Grapalat" w:hAnsi="GHEA Grapalat" w:cs="Sylfaen"/>
          <w:sz w:val="20"/>
          <w:lang w:val="ru-RU"/>
        </w:rPr>
        <w:t>точка</w:t>
      </w:r>
      <w:r w:rsidRPr="004E6BAC">
        <w:rPr>
          <w:rFonts w:ascii="GHEA Grapalat" w:hAnsi="GHEA Grapalat" w:cs="Sylfaen"/>
          <w:sz w:val="20"/>
          <w:lang w:val="af-ZA"/>
        </w:rPr>
        <w:t xml:space="preserve"> </w:t>
      </w:r>
      <w:r w:rsidRPr="004E6BAC">
        <w:rPr>
          <w:rFonts w:ascii="GHEA Grapalat" w:hAnsi="GHEA Grapalat" w:cs="Sylfaen"/>
          <w:sz w:val="20"/>
          <w:lang w:val="ru-RU"/>
        </w:rPr>
        <w:t>в соответствии с</w:t>
      </w:r>
      <w:r w:rsidRPr="004E6BAC">
        <w:rPr>
          <w:rFonts w:ascii="GHEA Grapalat" w:hAnsi="GHEA Grapalat" w:cs="Sylfaen"/>
          <w:sz w:val="20"/>
          <w:lang w:val="af-ZA"/>
        </w:rPr>
        <w:t xml:space="preserve"> </w:t>
      </w:r>
      <w:r w:rsidRPr="004E6BAC">
        <w:rPr>
          <w:rFonts w:ascii="GHEA Grapalat" w:hAnsi="GHEA Grapalat" w:cs="Sylfaen"/>
          <w:sz w:val="20"/>
          <w:lang w:val="ru-RU"/>
        </w:rPr>
        <w:t>запечатанный</w:t>
      </w:r>
      <w:r w:rsidRPr="004E6BAC">
        <w:rPr>
          <w:rFonts w:ascii="GHEA Grapalat" w:hAnsi="GHEA Grapalat" w:cs="Sylfaen"/>
          <w:sz w:val="20"/>
          <w:lang w:val="af-ZA"/>
        </w:rPr>
        <w:t xml:space="preserve"> </w:t>
      </w:r>
      <w:r w:rsidRPr="004E6BAC">
        <w:rPr>
          <w:rFonts w:ascii="GHEA Grapalat" w:hAnsi="GHEA Grapalat" w:cs="Sylfaen"/>
          <w:sz w:val="20"/>
          <w:lang w:val="ru-RU"/>
        </w:rPr>
        <w:t>контракт</w:t>
      </w:r>
      <w:r w:rsidRPr="004E6BAC">
        <w:rPr>
          <w:rFonts w:ascii="GHEA Grapalat" w:hAnsi="GHEA Grapalat" w:cs="Sylfaen"/>
          <w:sz w:val="20"/>
          <w:lang w:val="af-ZA"/>
        </w:rPr>
        <w:t xml:space="preserve"> </w:t>
      </w:r>
      <w:r w:rsidRPr="004E6BAC">
        <w:rPr>
          <w:rFonts w:ascii="GHEA Grapalat" w:hAnsi="GHEA Grapalat" w:cs="Sylfaen"/>
          <w:sz w:val="20"/>
          <w:lang w:val="ru-RU"/>
        </w:rPr>
        <w:t>растворение</w:t>
      </w:r>
      <w:r w:rsidRPr="004E6BAC">
        <w:rPr>
          <w:rFonts w:ascii="GHEA Grapalat" w:hAnsi="GHEA Grapalat" w:cs="Sylfaen"/>
          <w:sz w:val="20"/>
          <w:lang w:val="af-ZA"/>
        </w:rPr>
        <w:t xml:space="preserve"> </w:t>
      </w:r>
      <w:r w:rsidRPr="004E6BAC">
        <w:rPr>
          <w:rFonts w:ascii="GHEA Grapalat" w:hAnsi="GHEA Grapalat" w:cs="Sylfaen"/>
          <w:sz w:val="20"/>
          <w:lang w:val="ru-RU"/>
        </w:rPr>
        <w:t>если</w:t>
      </w:r>
      <w:r w:rsidRPr="004E6BAC">
        <w:rPr>
          <w:rFonts w:ascii="GHEA Grapalat" w:hAnsi="GHEA Grapalat" w:cs="Sylfaen"/>
          <w:sz w:val="20"/>
          <w:lang w:val="af-ZA"/>
        </w:rPr>
        <w:t>​</w:t>
      </w:r>
      <w:r w:rsidRPr="004E6BAC">
        <w:rPr>
          <w:rFonts w:ascii="GHEA Grapalat" w:hAnsi="GHEA Grapalat" w:cs="Sylfaen"/>
          <w:sz w:val="20"/>
          <w:lang w:val="ru-RU"/>
        </w:rPr>
        <w:t>​</w:t>
      </w:r>
      <w:r w:rsidRPr="004E6BAC">
        <w:rPr>
          <w:rFonts w:ascii="GHEA Grapalat" w:hAnsi="GHEA Grapalat" w:cs="Sylfaen"/>
          <w:sz w:val="20"/>
          <w:lang w:val="af-ZA"/>
        </w:rPr>
        <w:t xml:space="preserve"> </w:t>
      </w:r>
      <w:r w:rsidRPr="004E6BAC">
        <w:rPr>
          <w:rFonts w:ascii="GHEA Grapalat" w:hAnsi="GHEA Grapalat" w:cs="Sylfaen"/>
          <w:sz w:val="20"/>
          <w:lang w:val="ru-RU"/>
        </w:rPr>
        <w:t>запечатать</w:t>
      </w:r>
      <w:r w:rsidRPr="004E6BAC">
        <w:rPr>
          <w:rFonts w:ascii="GHEA Grapalat" w:hAnsi="GHEA Grapalat" w:cs="Sylfaen"/>
          <w:sz w:val="20"/>
          <w:lang w:val="af-ZA"/>
        </w:rPr>
        <w:t xml:space="preserve"> </w:t>
      </w:r>
      <w:r w:rsidRPr="004E6BAC">
        <w:rPr>
          <w:rFonts w:ascii="GHEA Grapalat" w:hAnsi="GHEA Grapalat" w:cs="Sylfaen"/>
          <w:sz w:val="20"/>
          <w:lang w:val="ru-RU"/>
        </w:rPr>
        <w:t>последующий</w:t>
      </w:r>
      <w:r w:rsidRPr="004E6BAC">
        <w:rPr>
          <w:rFonts w:ascii="GHEA Grapalat" w:hAnsi="GHEA Grapalat" w:cs="Sylfaen"/>
          <w:sz w:val="20"/>
          <w:lang w:val="af-ZA"/>
        </w:rPr>
        <w:t xml:space="preserve"> </w:t>
      </w:r>
      <w:r w:rsidRPr="004E6BAC">
        <w:rPr>
          <w:rFonts w:ascii="GHEA Grapalat" w:hAnsi="GHEA Grapalat" w:cs="Sylfaen"/>
          <w:sz w:val="20"/>
          <w:lang w:val="ru-RU"/>
        </w:rPr>
        <w:t>шестьдесят</w:t>
      </w:r>
      <w:r w:rsidRPr="004E6BAC">
        <w:rPr>
          <w:rFonts w:ascii="GHEA Grapalat" w:hAnsi="GHEA Grapalat" w:cs="Sylfaen"/>
          <w:sz w:val="20"/>
          <w:lang w:val="af-ZA"/>
        </w:rPr>
        <w:t xml:space="preserve"> </w:t>
      </w:r>
      <w:r w:rsidRPr="004E6BAC">
        <w:rPr>
          <w:rFonts w:ascii="GHEA Grapalat" w:hAnsi="GHEA Grapalat" w:cs="Sylfaen"/>
          <w:sz w:val="20"/>
          <w:lang w:val="ru-RU"/>
        </w:rPr>
        <w:t>календарь</w:t>
      </w:r>
      <w:r w:rsidRPr="004E6BAC">
        <w:rPr>
          <w:rFonts w:ascii="GHEA Grapalat" w:hAnsi="GHEA Grapalat" w:cs="Sylfaen"/>
          <w:sz w:val="20"/>
          <w:lang w:val="af-ZA"/>
        </w:rPr>
        <w:t xml:space="preserve"> </w:t>
      </w:r>
      <w:r w:rsidRPr="004E6BAC">
        <w:rPr>
          <w:rFonts w:ascii="GHEA Grapalat" w:hAnsi="GHEA Grapalat" w:cs="Sylfaen"/>
          <w:sz w:val="20"/>
          <w:lang w:val="ru-RU"/>
        </w:rPr>
        <w:t>день</w:t>
      </w:r>
      <w:r w:rsidRPr="004E6BAC">
        <w:rPr>
          <w:rFonts w:ascii="GHEA Grapalat" w:hAnsi="GHEA Grapalat" w:cs="Sylfaen"/>
          <w:sz w:val="20"/>
          <w:lang w:val="af-ZA"/>
        </w:rPr>
        <w:t xml:space="preserve"> </w:t>
      </w:r>
      <w:r w:rsidRPr="004E6BAC">
        <w:rPr>
          <w:rFonts w:ascii="GHEA Grapalat" w:hAnsi="GHEA Grapalat" w:cs="Sylfaen"/>
          <w:sz w:val="20"/>
          <w:lang w:val="ru-RU"/>
        </w:rPr>
        <w:t>в течение</w:t>
      </w:r>
      <w:r w:rsidRPr="004E6BAC">
        <w:rPr>
          <w:rFonts w:ascii="GHEA Grapalat" w:hAnsi="GHEA Grapalat" w:cs="Sylfaen"/>
          <w:sz w:val="20"/>
          <w:lang w:val="af-ZA"/>
        </w:rPr>
        <w:t xml:space="preserve"> </w:t>
      </w:r>
      <w:r w:rsidRPr="004E6BAC">
        <w:rPr>
          <w:rFonts w:ascii="GHEA Grapalat" w:hAnsi="GHEA Grapalat" w:cs="Sylfaen"/>
          <w:sz w:val="20"/>
          <w:lang w:val="ru-RU"/>
        </w:rPr>
        <w:t>дополнительный</w:t>
      </w:r>
      <w:r w:rsidRPr="004E6BAC">
        <w:rPr>
          <w:rFonts w:ascii="GHEA Grapalat" w:hAnsi="GHEA Grapalat" w:cs="Sylfaen"/>
          <w:sz w:val="20"/>
          <w:lang w:val="af-ZA"/>
        </w:rPr>
        <w:t xml:space="preserve"> </w:t>
      </w:r>
      <w:r w:rsidRPr="004E6BAC">
        <w:rPr>
          <w:rFonts w:ascii="GHEA Grapalat" w:hAnsi="GHEA Grapalat" w:cs="Sylfaen"/>
          <w:sz w:val="20"/>
          <w:lang w:val="ru-RU"/>
        </w:rPr>
        <w:t>финансовый</w:t>
      </w:r>
      <w:r w:rsidRPr="004E6BAC">
        <w:rPr>
          <w:rFonts w:ascii="GHEA Grapalat" w:hAnsi="GHEA Grapalat" w:cs="Sylfaen"/>
          <w:sz w:val="20"/>
          <w:lang w:val="af-ZA"/>
        </w:rPr>
        <w:t xml:space="preserve"> </w:t>
      </w:r>
      <w:r w:rsidRPr="004E6BAC">
        <w:rPr>
          <w:rFonts w:ascii="GHEA Grapalat" w:hAnsi="GHEA Grapalat" w:cs="Sylfaen"/>
          <w:sz w:val="20"/>
          <w:lang w:val="ru-RU"/>
        </w:rPr>
        <w:t>ресурсы</w:t>
      </w:r>
      <w:r w:rsidRPr="004E6BAC">
        <w:rPr>
          <w:rFonts w:ascii="GHEA Grapalat" w:hAnsi="GHEA Grapalat" w:cs="Sylfaen"/>
          <w:sz w:val="20"/>
          <w:lang w:val="af-ZA"/>
        </w:rPr>
        <w:t xml:space="preserve"> </w:t>
      </w:r>
      <w:r w:rsidRPr="004E6BAC">
        <w:rPr>
          <w:rFonts w:ascii="GHEA Grapalat" w:hAnsi="GHEA Grapalat" w:cs="Sylfaen"/>
          <w:sz w:val="20"/>
          <w:lang w:val="ru-RU"/>
        </w:rPr>
        <w:t>не являются</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планируется </w:t>
      </w:r>
      <w:r w:rsidRPr="004E6BAC">
        <w:rPr>
          <w:rFonts w:ascii="GHEA Grapalat" w:hAnsi="GHEA Grapalat" w:cs="Sylfaen"/>
          <w:sz w:val="20"/>
          <w:lang w:val="af-ZA"/>
        </w:rPr>
        <w:t xml:space="preserve">: </w:t>
      </w:r>
      <w:r w:rsidRPr="004E6BAC">
        <w:rPr>
          <w:rFonts w:ascii="GHEA Grapalat" w:hAnsi="GHEA Grapalat" w:cs="Sylfaen"/>
          <w:sz w:val="20"/>
          <w:lang w:val="ru-RU"/>
        </w:rPr>
        <w:t>Это</w:t>
      </w:r>
      <w:r w:rsidRPr="004E6BAC">
        <w:rPr>
          <w:rFonts w:ascii="GHEA Grapalat" w:hAnsi="GHEA Grapalat" w:cs="Sylfaen"/>
          <w:sz w:val="20"/>
          <w:lang w:val="af-ZA"/>
        </w:rPr>
        <w:t xml:space="preserve"> </w:t>
      </w:r>
      <w:r w:rsidRPr="004E6BAC">
        <w:rPr>
          <w:rFonts w:ascii="GHEA Grapalat" w:hAnsi="GHEA Grapalat" w:cs="Sylfaen"/>
          <w:sz w:val="20"/>
          <w:lang w:val="ru-RU"/>
        </w:rPr>
        <w:t>точка</w:t>
      </w:r>
      <w:r w:rsidRPr="004E6BAC">
        <w:rPr>
          <w:rFonts w:ascii="GHEA Grapalat" w:hAnsi="GHEA Grapalat" w:cs="Sylfaen"/>
          <w:sz w:val="20"/>
          <w:lang w:val="af-ZA"/>
        </w:rPr>
        <w:t xml:space="preserve"> </w:t>
      </w:r>
      <w:r w:rsidRPr="004E6BAC">
        <w:rPr>
          <w:rFonts w:ascii="GHEA Grapalat" w:hAnsi="GHEA Grapalat" w:cs="Sylfaen"/>
          <w:sz w:val="20"/>
          <w:lang w:val="ru-RU"/>
        </w:rPr>
        <w:t>абзац</w:t>
      </w:r>
      <w:r w:rsidRPr="004E6BAC">
        <w:rPr>
          <w:rFonts w:ascii="GHEA Grapalat" w:hAnsi="GHEA Grapalat" w:cs="Sylfaen"/>
          <w:sz w:val="20"/>
          <w:lang w:val="af-ZA"/>
        </w:rPr>
        <w:t xml:space="preserve"> </w:t>
      </w:r>
      <w:r w:rsidRPr="004E6BAC">
        <w:rPr>
          <w:rFonts w:ascii="GHEA Grapalat" w:hAnsi="GHEA Grapalat" w:cs="Sylfaen"/>
          <w:sz w:val="20"/>
          <w:lang w:val="ru-RU"/>
        </w:rPr>
        <w:t>требования</w:t>
      </w:r>
      <w:r w:rsidRPr="004E6BAC">
        <w:rPr>
          <w:rFonts w:ascii="GHEA Grapalat" w:hAnsi="GHEA Grapalat" w:cs="Sylfaen"/>
          <w:sz w:val="20"/>
          <w:lang w:val="af-ZA"/>
        </w:rPr>
        <w:t xml:space="preserve"> </w:t>
      </w:r>
      <w:r w:rsidRPr="004E6BAC">
        <w:rPr>
          <w:rFonts w:ascii="GHEA Grapalat" w:hAnsi="GHEA Grapalat" w:cs="Sylfaen"/>
          <w:sz w:val="20"/>
          <w:lang w:val="ru-RU"/>
        </w:rPr>
        <w:t>не являются</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применяется, </w:t>
      </w:r>
      <w:r w:rsidRPr="004E6BAC">
        <w:rPr>
          <w:rFonts w:ascii="GHEA Grapalat" w:hAnsi="GHEA Grapalat" w:cs="Sylfaen"/>
          <w:sz w:val="20"/>
          <w:lang w:val="af-ZA"/>
        </w:rPr>
        <w:t xml:space="preserve">когда </w:t>
      </w:r>
      <w:r w:rsidRPr="004E6BAC">
        <w:rPr>
          <w:rFonts w:ascii="GHEA Grapalat" w:hAnsi="GHEA Grapalat" w:cs="Sylfaen"/>
          <w:sz w:val="20"/>
          <w:lang w:val="ru-RU"/>
        </w:rPr>
        <w:t>приложения</w:t>
      </w:r>
      <w:r w:rsidRPr="004E6BAC">
        <w:rPr>
          <w:rFonts w:ascii="GHEA Grapalat" w:hAnsi="GHEA Grapalat" w:cs="Sylfaen"/>
          <w:sz w:val="20"/>
          <w:lang w:val="af-ZA"/>
        </w:rPr>
        <w:t xml:space="preserve"> </w:t>
      </w:r>
      <w:r w:rsidRPr="004E6BAC">
        <w:rPr>
          <w:rFonts w:ascii="GHEA Grapalat" w:hAnsi="GHEA Grapalat" w:cs="Sylfaen"/>
          <w:sz w:val="20"/>
          <w:lang w:val="ru-RU"/>
        </w:rPr>
        <w:t>представлено</w:t>
      </w:r>
      <w:r w:rsidRPr="004E6BAC">
        <w:rPr>
          <w:rFonts w:ascii="GHEA Grapalat" w:hAnsi="GHEA Grapalat" w:cs="Sylfaen"/>
          <w:sz w:val="20"/>
          <w:lang w:val="af-ZA"/>
        </w:rPr>
        <w:t xml:space="preserve"> </w:t>
      </w:r>
      <w:r w:rsidRPr="004E6BAC">
        <w:rPr>
          <w:rFonts w:ascii="GHEA Grapalat" w:hAnsi="GHEA Grapalat" w:cs="Sylfaen"/>
          <w:sz w:val="20"/>
          <w:lang w:val="ru-RU"/>
        </w:rPr>
        <w:t>являются</w:t>
      </w:r>
      <w:r w:rsidRPr="004E6BAC">
        <w:rPr>
          <w:rFonts w:ascii="GHEA Grapalat" w:hAnsi="GHEA Grapalat" w:cs="Sylfaen"/>
          <w:sz w:val="20"/>
          <w:lang w:val="af-ZA"/>
        </w:rPr>
        <w:t xml:space="preserve"> </w:t>
      </w:r>
      <w:r w:rsidRPr="004E6BAC">
        <w:rPr>
          <w:rFonts w:ascii="GHEA Grapalat" w:hAnsi="GHEA Grapalat" w:cs="Sylfaen"/>
          <w:sz w:val="20"/>
          <w:lang w:val="ru-RU"/>
        </w:rPr>
        <w:t>из одного</w:t>
      </w:r>
      <w:r w:rsidRPr="004E6BAC">
        <w:rPr>
          <w:rFonts w:ascii="GHEA Grapalat" w:hAnsi="GHEA Grapalat" w:cs="Sylfaen"/>
          <w:sz w:val="20"/>
          <w:lang w:val="af-ZA"/>
        </w:rPr>
        <w:t xml:space="preserve"> </w:t>
      </w:r>
      <w:r w:rsidRPr="004E6BAC">
        <w:rPr>
          <w:rFonts w:ascii="GHEA Grapalat" w:hAnsi="GHEA Grapalat" w:cs="Sylfaen"/>
          <w:sz w:val="20"/>
          <w:lang w:val="ru-RU"/>
        </w:rPr>
        <w:t>более</w:t>
      </w:r>
      <w:r w:rsidRPr="004E6BAC">
        <w:rPr>
          <w:rFonts w:ascii="GHEA Grapalat" w:hAnsi="GHEA Grapalat" w:cs="Sylfaen"/>
          <w:sz w:val="20"/>
          <w:lang w:val="af-ZA"/>
        </w:rPr>
        <w:t xml:space="preserve"> </w:t>
      </w:r>
      <w:r w:rsidRPr="004E6BAC">
        <w:rPr>
          <w:rFonts w:ascii="GHEA Grapalat" w:hAnsi="GHEA Grapalat" w:cs="Sylfaen"/>
          <w:sz w:val="20"/>
          <w:lang w:val="ru-RU"/>
        </w:rPr>
        <w:t>участники</w:t>
      </w:r>
      <w:r w:rsidRPr="004E6BAC">
        <w:rPr>
          <w:rFonts w:ascii="GHEA Grapalat" w:hAnsi="GHEA Grapalat" w:cs="Sylfaen"/>
          <w:sz w:val="20"/>
          <w:lang w:val="af-ZA"/>
        </w:rPr>
        <w:t xml:space="preserve"> </w:t>
      </w:r>
      <w:r w:rsidRPr="004E6BAC">
        <w:rPr>
          <w:rFonts w:ascii="GHEA Grapalat" w:hAnsi="GHEA Grapalat" w:cs="Sylfaen"/>
          <w:sz w:val="20"/>
          <w:lang w:val="ru-RU"/>
        </w:rPr>
        <w:t>и</w:t>
      </w:r>
      <w:r w:rsidRPr="004E6BAC">
        <w:rPr>
          <w:rFonts w:ascii="GHEA Grapalat" w:hAnsi="GHEA Grapalat" w:cs="Sylfaen"/>
          <w:sz w:val="20"/>
          <w:lang w:val="af-ZA"/>
        </w:rPr>
        <w:t xml:space="preserve"> </w:t>
      </w:r>
      <w:r w:rsidRPr="004E6BAC">
        <w:rPr>
          <w:rFonts w:ascii="GHEA Grapalat" w:hAnsi="GHEA Grapalat" w:cs="Sylfaen"/>
          <w:sz w:val="20"/>
          <w:lang w:val="ru-RU"/>
        </w:rPr>
        <w:t>только</w:t>
      </w:r>
      <w:r w:rsidRPr="004E6BAC">
        <w:rPr>
          <w:rFonts w:ascii="GHEA Grapalat" w:hAnsi="GHEA Grapalat" w:cs="Sylfaen"/>
          <w:sz w:val="20"/>
          <w:lang w:val="af-ZA"/>
        </w:rPr>
        <w:t xml:space="preserve"> </w:t>
      </w:r>
      <w:r w:rsidRPr="004E6BAC">
        <w:rPr>
          <w:rFonts w:ascii="GHEA Grapalat" w:hAnsi="GHEA Grapalat" w:cs="Sylfaen"/>
          <w:sz w:val="20"/>
          <w:lang w:val="ru-RU"/>
        </w:rPr>
        <w:t>один</w:t>
      </w:r>
      <w:r w:rsidRPr="004E6BAC">
        <w:rPr>
          <w:rFonts w:ascii="GHEA Grapalat" w:hAnsi="GHEA Grapalat" w:cs="Sylfaen"/>
          <w:sz w:val="20"/>
          <w:lang w:val="af-ZA"/>
        </w:rPr>
        <w:t xml:space="preserve"> </w:t>
      </w:r>
      <w:r w:rsidRPr="004E6BAC">
        <w:rPr>
          <w:rFonts w:ascii="GHEA Grapalat" w:hAnsi="GHEA Grapalat" w:cs="Sylfaen"/>
          <w:sz w:val="20"/>
          <w:lang w:val="ru-RU"/>
        </w:rPr>
        <w:t>участник</w:t>
      </w:r>
      <w:r w:rsidRPr="004E6BAC">
        <w:rPr>
          <w:rFonts w:ascii="GHEA Grapalat" w:hAnsi="GHEA Grapalat" w:cs="Sylfaen"/>
          <w:sz w:val="20"/>
          <w:lang w:val="af-ZA"/>
        </w:rPr>
        <w:t xml:space="preserve"> </w:t>
      </w:r>
      <w:r w:rsidRPr="004E6BAC">
        <w:rPr>
          <w:rFonts w:ascii="GHEA Grapalat" w:hAnsi="GHEA Grapalat" w:cs="Sylfaen"/>
          <w:sz w:val="20"/>
          <w:lang w:val="ru-RU"/>
        </w:rPr>
        <w:t>приложение</w:t>
      </w:r>
      <w:r w:rsidRPr="004E6BAC">
        <w:rPr>
          <w:rFonts w:ascii="GHEA Grapalat" w:hAnsi="GHEA Grapalat" w:cs="Sylfaen"/>
          <w:sz w:val="20"/>
          <w:lang w:val="af-ZA"/>
        </w:rPr>
        <w:t xml:space="preserve"> </w:t>
      </w:r>
      <w:r w:rsidRPr="004E6BAC">
        <w:rPr>
          <w:rFonts w:ascii="GHEA Grapalat" w:hAnsi="GHEA Grapalat" w:cs="Sylfaen"/>
          <w:sz w:val="20"/>
          <w:lang w:val="ru-RU"/>
        </w:rPr>
        <w:t>является</w:t>
      </w:r>
      <w:r w:rsidRPr="004E6BAC">
        <w:rPr>
          <w:rFonts w:ascii="GHEA Grapalat" w:hAnsi="GHEA Grapalat" w:cs="Sylfaen"/>
          <w:sz w:val="20"/>
          <w:lang w:val="af-ZA"/>
        </w:rPr>
        <w:t xml:space="preserve"> </w:t>
      </w:r>
      <w:r w:rsidRPr="004E6BAC">
        <w:rPr>
          <w:rFonts w:ascii="GHEA Grapalat" w:hAnsi="GHEA Grapalat" w:cs="Sylfaen"/>
          <w:sz w:val="20"/>
          <w:lang w:val="ru-RU"/>
        </w:rPr>
        <w:t>подлежащий оценке</w:t>
      </w:r>
      <w:r w:rsidRPr="004E6BAC">
        <w:rPr>
          <w:rFonts w:ascii="GHEA Grapalat" w:hAnsi="GHEA Grapalat" w:cs="Sylfaen"/>
          <w:sz w:val="20"/>
          <w:lang w:val="af-ZA"/>
        </w:rPr>
        <w:t xml:space="preserve"> </w:t>
      </w:r>
      <w:r w:rsidRPr="004E6BAC">
        <w:rPr>
          <w:rFonts w:ascii="GHEA Grapalat" w:hAnsi="GHEA Grapalat" w:cs="Sylfaen"/>
          <w:sz w:val="20"/>
          <w:lang w:val="ru-RU"/>
        </w:rPr>
        <w:t>приглашение</w:t>
      </w:r>
      <w:r w:rsidRPr="004E6BAC">
        <w:rPr>
          <w:rFonts w:ascii="GHEA Grapalat" w:hAnsi="GHEA Grapalat" w:cs="Sylfaen"/>
          <w:sz w:val="20"/>
          <w:lang w:val="af-ZA"/>
        </w:rPr>
        <w:t xml:space="preserve"> </w:t>
      </w:r>
      <w:r w:rsidRPr="004E6BAC">
        <w:rPr>
          <w:rFonts w:ascii="GHEA Grapalat" w:hAnsi="GHEA Grapalat" w:cs="Sylfaen"/>
          <w:sz w:val="20"/>
          <w:lang w:val="ru-RU"/>
        </w:rPr>
        <w:t>в соответствии с требованиями</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достаточно </w:t>
      </w:r>
      <w:r w:rsidRPr="004E6BAC">
        <w:rPr>
          <w:rFonts w:ascii="GHEA Grapalat" w:hAnsi="GHEA Grapalat" w:cs="Sylfaen"/>
          <w:sz w:val="20"/>
          <w:lang w:val="af-ZA"/>
        </w:rPr>
        <w:t>.</w:t>
      </w:r>
    </w:p>
    <w:p w14:paraId="0D73446A" w14:textId="60AF5AE1" w:rsidR="00E56508" w:rsidRPr="004E6BAC" w:rsidRDefault="00E56508"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ru-RU"/>
        </w:rPr>
        <w:t>Этот</w:t>
      </w:r>
      <w:r w:rsidRPr="004E6BAC">
        <w:rPr>
          <w:rFonts w:ascii="GHEA Grapalat" w:hAnsi="GHEA Grapalat" w:cs="Sylfaen"/>
          <w:sz w:val="20"/>
          <w:lang w:val="af-ZA"/>
        </w:rPr>
        <w:t xml:space="preserve"> </w:t>
      </w:r>
      <w:r w:rsidRPr="004E6BAC">
        <w:rPr>
          <w:rFonts w:ascii="GHEA Grapalat" w:hAnsi="GHEA Grapalat" w:cs="Sylfaen"/>
          <w:sz w:val="20"/>
          <w:lang w:val="ru-RU"/>
        </w:rPr>
        <w:t>точка</w:t>
      </w:r>
      <w:r w:rsidR="00AE74A0" w:rsidRPr="004E6BAC">
        <w:rPr>
          <w:rFonts w:ascii="GHEA Grapalat" w:hAnsi="GHEA Grapalat" w:cs="Sylfaen"/>
          <w:sz w:val="20"/>
          <w:lang w:val="af-ZA"/>
        </w:rPr>
        <w:t xml:space="preserve"> </w:t>
      </w:r>
      <w:proofErr w:type="spellStart"/>
      <w:r w:rsidR="00AE74A0" w:rsidRPr="004E6BAC">
        <w:rPr>
          <w:rFonts w:ascii="GHEA Grapalat" w:hAnsi="GHEA Grapalat" w:cs="Sylfaen"/>
          <w:sz w:val="20"/>
          <w:lang w:val="ru-RU"/>
        </w:rPr>
        <w:t>неприложение</w:t>
      </w:r>
      <w:proofErr w:type="spellEnd"/>
      <w:r w:rsidR="00AE74A0" w:rsidRPr="004E6BAC">
        <w:rPr>
          <w:rFonts w:ascii="GHEA Grapalat" w:hAnsi="GHEA Grapalat" w:cs="Sylfaen"/>
          <w:sz w:val="20"/>
          <w:lang w:val="af-ZA"/>
        </w:rPr>
        <w:t xml:space="preserve"> </w:t>
      </w:r>
      <w:r w:rsidR="00AE74A0" w:rsidRPr="004E6BAC">
        <w:rPr>
          <w:rFonts w:ascii="GHEA Grapalat" w:hAnsi="GHEA Grapalat" w:cs="Sylfaen"/>
          <w:sz w:val="20"/>
          <w:lang w:val="ru-RU"/>
        </w:rPr>
        <w:t>в случае</w:t>
      </w:r>
      <w:r w:rsidR="00AE74A0" w:rsidRPr="004E6BAC">
        <w:rPr>
          <w:rFonts w:ascii="GHEA Grapalat" w:hAnsi="GHEA Grapalat" w:cs="Sylfaen"/>
          <w:sz w:val="20"/>
          <w:lang w:val="af-ZA"/>
        </w:rPr>
        <w:t xml:space="preserve"> </w:t>
      </w:r>
      <w:r w:rsidR="00AE74A0" w:rsidRPr="004E6BAC">
        <w:rPr>
          <w:rFonts w:ascii="GHEA Grapalat" w:hAnsi="GHEA Grapalat" w:cs="Sylfaen"/>
          <w:sz w:val="20"/>
          <w:lang w:val="ru-RU"/>
        </w:rPr>
        <w:t>процедура</w:t>
      </w:r>
      <w:r w:rsidR="00AE74A0" w:rsidRPr="004E6BAC">
        <w:rPr>
          <w:rFonts w:ascii="GHEA Grapalat" w:hAnsi="GHEA Grapalat" w:cs="Sylfaen"/>
          <w:sz w:val="20"/>
          <w:lang w:val="af-ZA"/>
        </w:rPr>
        <w:t xml:space="preserve"> </w:t>
      </w:r>
      <w:r w:rsidR="00AE74A0" w:rsidRPr="004E6BAC">
        <w:rPr>
          <w:rFonts w:ascii="GHEA Grapalat" w:hAnsi="GHEA Grapalat" w:cs="Sylfaen"/>
          <w:sz w:val="20"/>
          <w:lang w:val="hy-AM"/>
        </w:rPr>
        <w:t xml:space="preserve">Статья </w:t>
      </w:r>
      <w:r w:rsidRPr="004E6BAC">
        <w:rPr>
          <w:rFonts w:ascii="GHEA Grapalat" w:hAnsi="GHEA Grapalat" w:cs="Sylfaen"/>
          <w:sz w:val="20"/>
          <w:lang w:val="af-ZA"/>
        </w:rPr>
        <w:t xml:space="preserve">37 </w:t>
      </w:r>
      <w:r w:rsidRPr="004E6BAC">
        <w:rPr>
          <w:rFonts w:ascii="GHEA Grapalat" w:hAnsi="GHEA Grapalat" w:cs="Sylfaen"/>
          <w:sz w:val="20"/>
          <w:lang w:val="ru-RU"/>
        </w:rPr>
        <w:t>Закона​</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Статья </w:t>
      </w:r>
      <w:r w:rsidRPr="004E6BAC">
        <w:rPr>
          <w:rFonts w:ascii="GHEA Grapalat" w:hAnsi="GHEA Grapalat" w:cs="Sylfaen"/>
          <w:sz w:val="20"/>
          <w:lang w:val="af-ZA"/>
        </w:rPr>
        <w:t xml:space="preserve">1 </w:t>
      </w:r>
      <w:r w:rsidRPr="004E6BAC">
        <w:rPr>
          <w:rFonts w:ascii="GHEA Grapalat" w:hAnsi="GHEA Grapalat" w:cs="Sylfaen"/>
          <w:sz w:val="20"/>
          <w:lang w:val="ru-RU"/>
        </w:rPr>
        <w:t xml:space="preserve">часть </w:t>
      </w:r>
      <w:r w:rsidRPr="004E6BAC">
        <w:rPr>
          <w:rFonts w:ascii="GHEA Grapalat" w:hAnsi="GHEA Grapalat" w:cs="Sylfaen"/>
          <w:sz w:val="20"/>
          <w:lang w:val="af-ZA"/>
        </w:rPr>
        <w:t xml:space="preserve">1 </w:t>
      </w:r>
      <w:r w:rsidRPr="004E6BAC">
        <w:rPr>
          <w:rFonts w:ascii="GHEA Grapalat" w:hAnsi="GHEA Grapalat" w:cs="Sylfaen"/>
          <w:sz w:val="20"/>
          <w:lang w:val="ru-RU"/>
        </w:rPr>
        <w:t>точка</w:t>
      </w:r>
      <w:r w:rsidRPr="004E6BAC">
        <w:rPr>
          <w:rFonts w:ascii="GHEA Grapalat" w:hAnsi="GHEA Grapalat" w:cs="Sylfaen"/>
          <w:sz w:val="20"/>
          <w:lang w:val="af-ZA"/>
        </w:rPr>
        <w:t xml:space="preserve"> </w:t>
      </w:r>
      <w:r w:rsidRPr="004E6BAC">
        <w:rPr>
          <w:rFonts w:ascii="GHEA Grapalat" w:hAnsi="GHEA Grapalat" w:cs="Sylfaen"/>
          <w:sz w:val="20"/>
          <w:lang w:val="ru-RU"/>
        </w:rPr>
        <w:t>основа</w:t>
      </w:r>
      <w:r w:rsidRPr="004E6BAC">
        <w:rPr>
          <w:rFonts w:ascii="GHEA Grapalat" w:hAnsi="GHEA Grapalat" w:cs="Sylfaen"/>
          <w:sz w:val="20"/>
          <w:lang w:val="af-ZA"/>
        </w:rPr>
        <w:t xml:space="preserve"> </w:t>
      </w:r>
      <w:r w:rsidRPr="004E6BAC">
        <w:rPr>
          <w:rFonts w:ascii="GHEA Grapalat" w:hAnsi="GHEA Grapalat" w:cs="Sylfaen"/>
          <w:sz w:val="20"/>
          <w:lang w:val="ru-RU"/>
        </w:rPr>
        <w:t>на</w:t>
      </w:r>
      <w:r w:rsidRPr="004E6BAC">
        <w:rPr>
          <w:rFonts w:ascii="GHEA Grapalat" w:hAnsi="GHEA Grapalat" w:cs="Sylfaen"/>
          <w:sz w:val="20"/>
          <w:lang w:val="af-ZA"/>
        </w:rPr>
        <w:t xml:space="preserve"> </w:t>
      </w:r>
      <w:r w:rsidRPr="004E6BAC">
        <w:rPr>
          <w:rFonts w:ascii="GHEA Grapalat" w:hAnsi="GHEA Grapalat" w:cs="Sylfaen"/>
          <w:sz w:val="20"/>
          <w:lang w:val="ru-RU"/>
        </w:rPr>
        <w:t>объявлено</w:t>
      </w:r>
      <w:r w:rsidRPr="004E6BAC">
        <w:rPr>
          <w:rFonts w:ascii="GHEA Grapalat" w:hAnsi="GHEA Grapalat" w:cs="Sylfaen"/>
          <w:sz w:val="20"/>
          <w:lang w:val="af-ZA"/>
        </w:rPr>
        <w:t xml:space="preserve"> </w:t>
      </w:r>
      <w:r w:rsidRPr="004E6BAC">
        <w:rPr>
          <w:rFonts w:ascii="GHEA Grapalat" w:hAnsi="GHEA Grapalat" w:cs="Sylfaen"/>
          <w:sz w:val="20"/>
          <w:lang w:val="ru-RU"/>
        </w:rPr>
        <w:t>является</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неуспешный </w:t>
      </w:r>
      <w:r w:rsidRPr="004E6BAC">
        <w:rPr>
          <w:rFonts w:ascii="GHEA Grapalat" w:hAnsi="GHEA Grapalat" w:cs="Sylfaen"/>
          <w:sz w:val="20"/>
          <w:lang w:val="af-ZA"/>
        </w:rPr>
        <w:t>.</w:t>
      </w:r>
    </w:p>
    <w:p w14:paraId="09526A69" w14:textId="77777777" w:rsidR="00B514E8" w:rsidRPr="004E6BAC" w:rsidRDefault="00FD2748" w:rsidP="00AF2F59">
      <w:pPr>
        <w:ind w:firstLine="708"/>
        <w:jc w:val="both"/>
        <w:rPr>
          <w:rFonts w:ascii="GHEA Grapalat" w:hAnsi="GHEA Grapalat"/>
          <w:sz w:val="20"/>
          <w:szCs w:val="20"/>
          <w:lang w:val="hy-AM" w:eastAsia="x-none"/>
        </w:rPr>
      </w:pPr>
      <w:r w:rsidRPr="004E6BAC">
        <w:rPr>
          <w:rFonts w:ascii="GHEA Grapalat" w:hAnsi="GHEA Grapalat"/>
          <w:sz w:val="20"/>
          <w:szCs w:val="20"/>
          <w:lang w:val="af-ZA" w:eastAsia="x-none"/>
        </w:rPr>
        <w:t>8.7 По запросу секретарь комиссии незамедлительно предоставляет копии заявки любого участника любому другому участнику, подавшему такой запрос.</w:t>
      </w:r>
      <w:r w:rsidR="007B6811" w:rsidRPr="004E6BAC">
        <w:rPr>
          <w:rFonts w:ascii="GHEA Grapalat" w:hAnsi="GHEA Grapalat"/>
          <w:sz w:val="20"/>
          <w:szCs w:val="20"/>
          <w:lang w:val="hy-AM" w:eastAsia="x-none"/>
        </w:rPr>
        <w:t xml:space="preserve"> </w:t>
      </w:r>
      <w:r w:rsidR="007B6811" w:rsidRPr="004E6BAC">
        <w:rPr>
          <w:rFonts w:ascii="GHEA Grapalat" w:hAnsi="GHEA Grapalat"/>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w:rsidR="00410B68" w:rsidRPr="004E6BAC">
        <w:rPr>
          <w:rFonts w:ascii="GHEA Grapalat" w:hAnsi="GHEA Grapalat"/>
          <w:sz w:val="20"/>
          <w:szCs w:val="20"/>
          <w:lang w:val="hy-AM" w:eastAsia="x-none"/>
        </w:rPr>
        <w:t xml:space="preserve">включенные в заявление </w:t>
      </w:r>
      <w:r w:rsidR="007B6811" w:rsidRPr="004E6BAC">
        <w:rPr>
          <w:rFonts w:ascii="GHEA Grapalat" w:hAnsi="GHEA Grapalat"/>
          <w:sz w:val="20"/>
          <w:szCs w:val="20"/>
          <w:lang w:val="af-ZA" w:eastAsia="x-none"/>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w:rsidR="007B6811" w:rsidRPr="004E6BAC">
        <w:rPr>
          <w:rFonts w:ascii="GHEA Grapalat" w:hAnsi="GHEA Grapalat"/>
          <w:sz w:val="20"/>
          <w:szCs w:val="20"/>
          <w:lang w:val="hy-AM" w:eastAsia="x-none"/>
        </w:rPr>
        <w:t>.</w:t>
      </w:r>
    </w:p>
    <w:p w14:paraId="39C8E4A9" w14:textId="77777777" w:rsidR="00116E47" w:rsidRPr="004E6BAC" w:rsidRDefault="002B121D" w:rsidP="00AF2F59">
      <w:pPr>
        <w:pStyle w:val="norm"/>
        <w:spacing w:line="240" w:lineRule="auto"/>
        <w:rPr>
          <w:rFonts w:ascii="GHEA Grapalat" w:hAnsi="GHEA Grapalat" w:cs="Sylfaen"/>
          <w:sz w:val="20"/>
          <w:szCs w:val="24"/>
          <w:lang w:val="af-ZA" w:eastAsia="en-US"/>
        </w:rPr>
      </w:pPr>
      <w:r w:rsidRPr="004E6BAC">
        <w:rPr>
          <w:rFonts w:ascii="GHEA Grapalat" w:hAnsi="GHEA Grapalat"/>
          <w:sz w:val="20"/>
          <w:lang w:val="af-ZA" w:eastAsia="x-none"/>
        </w:rPr>
        <w:t xml:space="preserve">сессии вскрытия </w:t>
      </w:r>
      <w:r w:rsidR="00DE1C00" w:rsidRPr="004E6BAC">
        <w:rPr>
          <w:rFonts w:ascii="GHEA Grapalat" w:hAnsi="GHEA Grapalat"/>
          <w:sz w:val="20"/>
          <w:lang w:val="hy-AM" w:eastAsia="x-none"/>
        </w:rPr>
        <w:t xml:space="preserve">и оценки </w:t>
      </w:r>
      <w:r w:rsidR="00A150A9" w:rsidRPr="004E6BAC">
        <w:rPr>
          <w:rFonts w:ascii="GHEA Grapalat" w:hAnsi="GHEA Grapalat"/>
          <w:sz w:val="20"/>
          <w:lang w:val="af-ZA" w:eastAsia="x-none"/>
        </w:rPr>
        <w:t>заявок</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реализовано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оценка</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 xml:space="preserve">результат </w:t>
      </w:r>
      <w:r w:rsidRPr="004E6BAC">
        <w:rPr>
          <w:rFonts w:ascii="GHEA Grapalat" w:hAnsi="GHEA Grapalat" w:cs="Sylfaen"/>
          <w:sz w:val="20"/>
          <w:szCs w:val="24"/>
          <w:lang w:val="af-ZA" w:eastAsia="en-US"/>
        </w:rPr>
        <w:softHyphen/>
      </w:r>
      <w:r w:rsidRPr="004E6BAC">
        <w:rPr>
          <w:rFonts w:ascii="GHEA Grapalat" w:hAnsi="GHEA Grapalat" w:cs="Sylfaen"/>
          <w:sz w:val="20"/>
          <w:szCs w:val="24"/>
          <w:lang w:val="hy-AM" w:eastAsia="en-US"/>
        </w:rPr>
        <w:t xml:space="preserve">подачи заявки </w:t>
      </w:r>
      <w:r w:rsidRPr="004E6BAC">
        <w:rPr>
          <w:rFonts w:ascii="GHEA Grapalat" w:hAnsi="GHEA Grapalat" w:cs="Sylfaen"/>
          <w:sz w:val="20"/>
          <w:szCs w:val="24"/>
          <w:lang w:val="af-ZA" w:eastAsia="en-US"/>
        </w:rPr>
        <w:t xml:space="preserve">участником </w:t>
      </w:r>
      <w:r w:rsidRPr="004E6BAC">
        <w:rPr>
          <w:rFonts w:ascii="GHEA Grapalat" w:hAnsi="GHEA Grapalat" w:cs="Sylfaen"/>
          <w:sz w:val="20"/>
          <w:szCs w:val="24"/>
          <w:lang w:val="hy-AM" w:eastAsia="en-US"/>
        </w:rPr>
        <w:t>запись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являются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расхождения: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приглашение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требования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в сторону, затем</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комитет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один</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работающий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в день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приостанавливает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является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 xml:space="preserve">сессия </w:t>
      </w:r>
      <w:r w:rsidRPr="004E6BAC">
        <w:rPr>
          <w:rFonts w:ascii="GHEA Grapalat" w:hAnsi="GHEA Grapalat" w:cs="Sylfaen"/>
          <w:sz w:val="20"/>
          <w:szCs w:val="24"/>
          <w:lang w:val="af-ZA" w:eastAsia="en-US"/>
        </w:rPr>
        <w:t>и</w:t>
      </w:r>
      <w:r w:rsidRPr="004E6BAC">
        <w:rPr>
          <w:rFonts w:ascii="GHEA Grapalat" w:hAnsi="GHEA Grapalat" w:cs="Sylfaen"/>
          <w:sz w:val="20"/>
          <w:szCs w:val="24"/>
          <w:lang w:val="hy-AM" w:eastAsia="en-US"/>
        </w:rPr>
        <w:t>​</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комиссия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секретарь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одинаковый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день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его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 xml:space="preserve">информирует </w:t>
      </w:r>
      <w:r w:rsidRPr="004E6BAC">
        <w:rPr>
          <w:rFonts w:ascii="GHEA Grapalat" w:hAnsi="GHEA Grapalat" w:cs="Sylfaen"/>
          <w:sz w:val="20"/>
          <w:szCs w:val="24"/>
          <w:lang w:val="af-ZA" w:eastAsia="en-US"/>
        </w:rPr>
        <w:t xml:space="preserve">в электронном виде </w:t>
      </w:r>
      <w:r w:rsidRPr="004E6BAC">
        <w:rPr>
          <w:rFonts w:ascii="GHEA Grapalat" w:hAnsi="GHEA Grapalat" w:cs="Sylfaen"/>
          <w:sz w:val="20"/>
          <w:szCs w:val="24"/>
          <w:lang w:val="hy-AM" w:eastAsia="en-US"/>
        </w:rPr>
        <w:t>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 xml:space="preserve">Это тот же самый </w:t>
      </w:r>
      <w:r w:rsidRPr="004E6BAC">
        <w:rPr>
          <w:rFonts w:ascii="GHEA Grapalat" w:hAnsi="GHEA Grapalat" w:cs="Sylfaen"/>
          <w:sz w:val="20"/>
          <w:szCs w:val="24"/>
          <w:lang w:val="af-ZA" w:eastAsia="en-US"/>
        </w:rPr>
        <w:t xml:space="preserve">человек, </w:t>
      </w:r>
      <w:r w:rsidRPr="004E6BAC">
        <w:rPr>
          <w:rFonts w:ascii="GHEA Grapalat" w:hAnsi="GHEA Grapalat" w:cs="Sylfaen"/>
          <w:sz w:val="20"/>
          <w:szCs w:val="24"/>
          <w:lang w:val="hy-AM" w:eastAsia="en-US"/>
        </w:rPr>
        <w:t>который сказал:</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предложение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до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приостановка</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крайний срок</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конец</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исправить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 xml:space="preserve">несоответствие </w:t>
      </w:r>
      <w:r w:rsidRPr="004E6BAC">
        <w:rPr>
          <w:rFonts w:ascii="GHEA Grapalat" w:hAnsi="GHEA Grapalat" w:cs="Sylfaen"/>
          <w:sz w:val="20"/>
          <w:szCs w:val="24"/>
          <w:lang w:val="af-ZA" w:eastAsia="en-US"/>
        </w:rPr>
        <w:t>.</w:t>
      </w:r>
    </w:p>
    <w:p w14:paraId="6AF8E8CE" w14:textId="16C17E7E" w:rsidR="002B121D" w:rsidRPr="004E6BAC" w:rsidRDefault="00116E47"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В уведомлении, направленном участнику, должны быть подробно описаны все несоответствия, выявленные в ходе оценки заявки.</w:t>
      </w:r>
    </w:p>
    <w:p w14:paraId="6A0816A0" w14:textId="77777777" w:rsidR="00FC31D8" w:rsidRPr="004E6BAC" w:rsidRDefault="00A150A9" w:rsidP="00AF2F59">
      <w:pPr>
        <w:pStyle w:val="norm"/>
        <w:spacing w:line="240" w:lineRule="auto"/>
        <w:ind w:firstLine="567"/>
        <w:rPr>
          <w:rFonts w:ascii="GHEA Grapalat" w:hAnsi="GHEA Grapalat" w:cs="Sylfaen"/>
          <w:sz w:val="20"/>
          <w:szCs w:val="24"/>
          <w:lang w:val="hy-AM" w:eastAsia="en-US"/>
        </w:rPr>
      </w:pPr>
      <w:r w:rsidRPr="004E6BAC">
        <w:rPr>
          <w:rFonts w:ascii="GHEA Grapalat" w:hAnsi="GHEA Grapalat" w:cs="Sylfaen"/>
          <w:sz w:val="20"/>
          <w:szCs w:val="24"/>
          <w:lang w:val="af-ZA" w:eastAsia="en-US"/>
        </w:rPr>
        <w:t xml:space="preserve">8.9 </w:t>
      </w:r>
      <w:r w:rsidR="002B121D" w:rsidRPr="004E6BAC">
        <w:rPr>
          <w:rFonts w:ascii="GHEA Grapalat" w:hAnsi="GHEA Grapalat" w:cs="Sylfaen"/>
          <w:sz w:val="20"/>
          <w:szCs w:val="24"/>
          <w:lang w:val="hy-AM" w:eastAsia="en-US"/>
        </w:rPr>
        <w:t>Если</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этот</w:t>
      </w:r>
      <w:r w:rsidR="002B121D" w:rsidRPr="004E6BAC">
        <w:rPr>
          <w:rFonts w:ascii="GHEA Grapalat" w:hAnsi="GHEA Grapalat" w:cs="Sylfaen"/>
          <w:sz w:val="20"/>
          <w:szCs w:val="24"/>
          <w:lang w:val="af-ZA" w:eastAsia="en-US"/>
        </w:rPr>
        <w:t xml:space="preserve"> 8.8- </w:t>
      </w:r>
      <w:r w:rsidR="004E6A12" w:rsidRPr="004E6BAC">
        <w:rPr>
          <w:rFonts w:ascii="GHEA Grapalat" w:hAnsi="GHEA Grapalat" w:cs="Sylfaen"/>
          <w:sz w:val="20"/>
          <w:szCs w:val="24"/>
          <w:lang w:val="hy-AM" w:eastAsia="en-US"/>
        </w:rPr>
        <w:t xml:space="preserve">е </w:t>
      </w:r>
      <w:r w:rsidR="002B121D" w:rsidRPr="004E6BAC">
        <w:rPr>
          <w:rFonts w:ascii="GHEA Grapalat" w:hAnsi="GHEA Grapalat" w:cs="Sylfaen"/>
          <w:sz w:val="20"/>
          <w:szCs w:val="24"/>
          <w:lang w:val="hy-AM" w:eastAsia="en-US"/>
        </w:rPr>
        <w:t>приглашение</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с точкой</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определенный</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 xml:space="preserve">термин </w:t>
      </w:r>
      <w:r w:rsidR="002B121D" w:rsidRPr="004E6BAC">
        <w:rPr>
          <w:rFonts w:ascii="GHEA Grapalat" w:hAnsi="GHEA Grapalat" w:cs="Sylfaen"/>
          <w:sz w:val="20"/>
          <w:szCs w:val="24"/>
          <w:lang w:val="af-ZA" w:eastAsia="en-US"/>
        </w:rPr>
        <w:t xml:space="preserve">m </w:t>
      </w:r>
      <w:r w:rsidR="002B121D" w:rsidRPr="004E6BAC">
        <w:rPr>
          <w:rFonts w:ascii="GHEA Grapalat" w:hAnsi="GHEA Grapalat" w:cs="Sylfaen"/>
          <w:sz w:val="20"/>
          <w:szCs w:val="24"/>
          <w:lang w:val="hy-AM" w:eastAsia="en-US"/>
        </w:rPr>
        <w:t>является эквивалентом</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исправление</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является</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записано</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 xml:space="preserve">тогда </w:t>
      </w:r>
      <w:r w:rsidR="002B121D" w:rsidRPr="004E6BAC">
        <w:rPr>
          <w:rFonts w:ascii="GHEA Grapalat" w:hAnsi="GHEA Grapalat" w:cs="Sylfaen"/>
          <w:sz w:val="20"/>
          <w:szCs w:val="24"/>
          <w:lang w:val="af-ZA" w:eastAsia="en-US"/>
        </w:rPr>
        <w:t xml:space="preserve">возникает </w:t>
      </w:r>
      <w:r w:rsidR="002B121D" w:rsidRPr="004E6BAC">
        <w:rPr>
          <w:rFonts w:ascii="GHEA Grapalat" w:hAnsi="GHEA Grapalat" w:cs="Sylfaen"/>
          <w:sz w:val="20"/>
          <w:szCs w:val="24"/>
          <w:lang w:val="hy-AM" w:eastAsia="en-US"/>
        </w:rPr>
        <w:t>несоответствие</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последний</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приложение</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находится на оценке</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является</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 xml:space="preserve">достаточный </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противоположный</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 xml:space="preserve">в случае конкретного </w:t>
      </w:r>
      <w:r w:rsidR="00D14B02" w:rsidRPr="004E6BAC">
        <w:rPr>
          <w:rFonts w:ascii="GHEA Grapalat" w:hAnsi="GHEA Grapalat" w:cs="Sylfaen"/>
          <w:sz w:val="20"/>
          <w:szCs w:val="24"/>
          <w:lang w:val="hy-AM" w:eastAsia="en-US"/>
        </w:rPr>
        <w:t>участника</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приложение</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находится на оценке</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является</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недостаточный</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и</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отклоненный</w:t>
      </w:r>
      <w:r w:rsidR="009A05AC" w:rsidRPr="004E6BAC">
        <w:rPr>
          <w:rFonts w:ascii="GHEA Grapalat" w:hAnsi="GHEA Grapalat" w:cs="Sylfaen"/>
          <w:sz w:val="20"/>
          <w:szCs w:val="24"/>
          <w:lang w:val="af-ZA" w:eastAsia="en-US"/>
        </w:rPr>
        <w:t xml:space="preserve"> </w:t>
      </w:r>
      <w:r w:rsidR="009A05AC" w:rsidRPr="004E6BAC">
        <w:rPr>
          <w:rFonts w:ascii="GHEA Grapalat" w:hAnsi="GHEA Grapalat" w:cs="Sylfaen"/>
          <w:sz w:val="20"/>
          <w:szCs w:val="24"/>
          <w:lang w:val="hy-AM" w:eastAsia="en-US"/>
        </w:rPr>
        <w:t>и участник, занявший следующее место, признается выбранным участником.</w:t>
      </w:r>
    </w:p>
    <w:p w14:paraId="1746FFAC" w14:textId="56EC1BA8" w:rsidR="00F40755" w:rsidRPr="004E6BAC" w:rsidRDefault="00A150A9"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rPr>
        <w:t xml:space="preserve">8. </w:t>
      </w:r>
      <w:r w:rsidR="00D770E9" w:rsidRPr="004E6BAC">
        <w:rPr>
          <w:rFonts w:ascii="GHEA Grapalat" w:hAnsi="GHEA Grapalat" w:cs="Sylfaen"/>
          <w:szCs w:val="24"/>
          <w:lang w:val="hy-AM"/>
        </w:rPr>
        <w:t>10</w:t>
      </w:r>
      <w:r w:rsidR="002B121D" w:rsidRPr="004E6BAC">
        <w:rPr>
          <w:rFonts w:ascii="GHEA Grapalat" w:hAnsi="GHEA Grapalat" w:cs="Sylfaen"/>
          <w:szCs w:val="24"/>
        </w:rPr>
        <w:t xml:space="preserve"> </w:t>
      </w:r>
      <w:r w:rsidR="00F40755" w:rsidRPr="004E6BAC">
        <w:rPr>
          <w:rFonts w:ascii="GHEA Grapalat" w:hAnsi="GHEA Grapalat" w:cs="Sylfaen"/>
          <w:szCs w:val="24"/>
          <w:lang w:val="hy-AM"/>
        </w:rPr>
        <w:t>Комиссия</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член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или</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секретарь</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нет</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может</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участвовать</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комиссия</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к работе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если это станет ясно в ходе деятельности комиссии.</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что </w:t>
      </w:r>
      <w:r w:rsidR="00F40755" w:rsidRPr="004E6BAC">
        <w:rPr>
          <w:rFonts w:ascii="GHEA Grapalat" w:hAnsi="GHEA Grapalat" w:cs="Sylfaen"/>
          <w:szCs w:val="24"/>
        </w:rPr>
        <w:t xml:space="preserve">это </w:t>
      </w:r>
      <w:r w:rsidR="00F40755" w:rsidRPr="004E6BAC">
        <w:rPr>
          <w:rFonts w:ascii="GHEA Grapalat" w:hAnsi="GHEA Grapalat" w:cs="Sylfaen"/>
          <w:szCs w:val="24"/>
          <w:lang w:val="hy-AM"/>
        </w:rPr>
        <w:t>последний</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к</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основан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или</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акционер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организация </w:t>
      </w:r>
      <w:r w:rsidR="00F40755" w:rsidRPr="004E6BAC">
        <w:rPr>
          <w:rFonts w:ascii="GHEA Grapalat" w:hAnsi="GHEA Grapalat" w:cs="Sylfaen"/>
          <w:szCs w:val="24"/>
        </w:rPr>
        <w:t>или</w:t>
      </w:r>
      <w:r w:rsidR="00F40755" w:rsidRPr="004E6BAC">
        <w:rPr>
          <w:rFonts w:ascii="GHEA Grapalat" w:hAnsi="GHEA Grapalat" w:cs="Sylfaen"/>
          <w:szCs w:val="24"/>
          <w:lang w:val="hy-AM"/>
        </w:rPr>
        <w:t>​</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их</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закрывать</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по родству</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или</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с осторожностью</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связанный</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человек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родитель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супруг(а)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ребенок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брат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сестра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бабушка, дедушка, внук/внучка,</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как</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также</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муж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родитель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ребенок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брат/сестра,</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сестра, бабушка, дедушка, внук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или</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что</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человек</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к</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основан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или</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акционер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организация</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этот</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к процедуре</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участвовать</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число</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представлено</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является</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Применение </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Если</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доступный</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является</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этот</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с точкой</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намеревался</w:t>
      </w:r>
      <w:r w:rsidR="00F40755" w:rsidRPr="004E6BAC">
        <w:rPr>
          <w:rFonts w:ascii="GHEA Grapalat" w:hAnsi="GHEA Grapalat" w:cs="Sylfaen"/>
          <w:szCs w:val="24"/>
        </w:rPr>
        <w:t xml:space="preserve"> тогда </w:t>
      </w:r>
      <w:r w:rsidR="00F40755" w:rsidRPr="004E6BAC">
        <w:rPr>
          <w:rFonts w:ascii="GHEA Grapalat" w:hAnsi="GHEA Grapalat" w:cs="Sylfaen"/>
          <w:szCs w:val="24"/>
          <w:lang w:val="hy-AM"/>
        </w:rPr>
        <w:t>условие​</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данной процедуры</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в отношении</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интересы</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столкновение</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имея</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комиссия</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член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или</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секретарь немедленно</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самоисключение</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является</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отчеты</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 xml:space="preserve">из этой процедуры </w:t>
      </w:r>
      <w:r w:rsidR="00F40755" w:rsidRPr="004E6BAC">
        <w:rPr>
          <w:rFonts w:ascii="GHEA Grapalat" w:hAnsi="GHEA Grapalat" w:cs="Sylfaen"/>
          <w:szCs w:val="24"/>
        </w:rPr>
        <w:t>.</w:t>
      </w:r>
    </w:p>
    <w:p w14:paraId="2358F60E" w14:textId="77777777" w:rsidR="00FC4575" w:rsidRPr="004E6BAC" w:rsidRDefault="00A150A9"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 xml:space="preserve">8.11 </w:t>
      </w:r>
      <w:r w:rsidR="00EA58C8" w:rsidRPr="004E6BAC">
        <w:rPr>
          <w:rFonts w:ascii="GHEA Grapalat" w:hAnsi="GHEA Grapalat" w:cs="Sylfaen"/>
          <w:szCs w:val="24"/>
          <w:lang w:val="es-ES"/>
        </w:rPr>
        <w:t xml:space="preserve">После вскрытия и оценки заявок составляется протокол </w:t>
      </w:r>
      <w:r w:rsidR="00EA58C8" w:rsidRPr="004E6BAC">
        <w:rPr>
          <w:rFonts w:ascii="GHEA Grapalat" w:hAnsi="GHEA Grapalat" w:cs="Sylfaen"/>
        </w:rPr>
        <w:t xml:space="preserve">в соответствии с порядком, установленным законодательством Республики Армения о государственных закупках </w:t>
      </w:r>
      <w:r w:rsidR="00EA58C8" w:rsidRPr="004E6BAC">
        <w:rPr>
          <w:rFonts w:ascii="GHEA Grapalat" w:hAnsi="GHEA Grapalat" w:cs="Sylfaen"/>
          <w:lang w:val="hy-AM"/>
        </w:rPr>
        <w:t xml:space="preserve">.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w:t>
      </w:r>
      <w:r w:rsidR="007A3F75" w:rsidRPr="004E6BAC">
        <w:rPr>
          <w:rFonts w:ascii="GHEA Grapalat" w:hAnsi="GHEA Grapalat" w:cs="Sylfaen"/>
          <w:szCs w:val="24"/>
          <w:lang w:val="hy-AM"/>
        </w:rPr>
        <w:t>Протокол</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подписание</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являются</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комиссия</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на встрече</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подарок</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члены.</w:t>
      </w:r>
    </w:p>
    <w:p w14:paraId="26E434C1" w14:textId="77777777" w:rsidR="00E65F37" w:rsidRPr="004E6BAC" w:rsidRDefault="00A150A9"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lastRenderedPageBreak/>
        <w:t xml:space="preserve">8.12 Секретарь Комиссии </w:t>
      </w:r>
      <w:r w:rsidR="00D11611" w:rsidRPr="004E6BAC">
        <w:rPr>
          <w:rFonts w:ascii="GHEA Grapalat" w:hAnsi="GHEA Grapalat" w:cs="Sylfaen"/>
          <w:szCs w:val="24"/>
        </w:rPr>
        <w:t xml:space="preserve">обязан не позднее окончания сессии вскрытия </w:t>
      </w:r>
      <w:r w:rsidR="006D5E0B" w:rsidRPr="004E6BAC">
        <w:rPr>
          <w:rFonts w:ascii="GHEA Grapalat" w:hAnsi="GHEA Grapalat" w:cs="Sylfaen"/>
          <w:szCs w:val="24"/>
          <w:lang w:val="hy-AM"/>
        </w:rPr>
        <w:t xml:space="preserve">и оценки </w:t>
      </w:r>
      <w:r w:rsidR="005E3501" w:rsidRPr="004E6BAC">
        <w:rPr>
          <w:rFonts w:ascii="GHEA Grapalat" w:hAnsi="GHEA Grapalat" w:cs="Sylfaen"/>
          <w:szCs w:val="24"/>
        </w:rPr>
        <w:t>заявок ,</w:t>
      </w:r>
      <w:r w:rsidR="00D11611" w:rsidRPr="004E6BAC">
        <w:rPr>
          <w:rFonts w:ascii="GHEA Grapalat" w:hAnsi="GHEA Grapalat" w:cs="Arial"/>
          <w:spacing w:val="-8"/>
          <w:sz w:val="24"/>
          <w:szCs w:val="24"/>
        </w:rPr>
        <w:t xml:space="preserve"> </w:t>
      </w:r>
      <w:r w:rsidR="00E65F37" w:rsidRPr="004E6BAC">
        <w:rPr>
          <w:rFonts w:ascii="GHEA Grapalat" w:hAnsi="GHEA Grapalat" w:cs="Sylfaen"/>
          <w:szCs w:val="24"/>
        </w:rPr>
        <w:t>на следующий рабочий день:</w:t>
      </w:r>
    </w:p>
    <w:p w14:paraId="1BC89666" w14:textId="77777777" w:rsidR="00255D6A" w:rsidRPr="004E6BAC" w:rsidRDefault="00A24827" w:rsidP="00AF2F59">
      <w:pPr>
        <w:pStyle w:val="23"/>
        <w:spacing w:line="240" w:lineRule="auto"/>
        <w:ind w:firstLine="567"/>
        <w:rPr>
          <w:rFonts w:ascii="GHEA Grapalat" w:hAnsi="GHEA Grapalat" w:cs="Sylfaen"/>
          <w:lang w:val="hy-AM"/>
        </w:rPr>
      </w:pPr>
      <w:r w:rsidRPr="004E6BAC">
        <w:rPr>
          <w:rFonts w:ascii="GHEA Grapalat" w:hAnsi="GHEA Grapalat" w:cs="Sylfaen"/>
        </w:rPr>
        <w:t xml:space="preserve">1) Печатная (сканированная) версия оригинального протокола заседания по вскрытию </w:t>
      </w:r>
      <w:r w:rsidR="00BE037D" w:rsidRPr="004E6BAC">
        <w:rPr>
          <w:rFonts w:ascii="GHEA Grapalat" w:hAnsi="GHEA Grapalat" w:cs="Sylfaen"/>
        </w:rPr>
        <w:t xml:space="preserve">и оценке </w:t>
      </w:r>
      <w:r w:rsidRPr="004E6BAC">
        <w:rPr>
          <w:rFonts w:ascii="GHEA Grapalat" w:hAnsi="GHEA Grapalat" w:cs="Sylfaen"/>
          <w:lang w:val="hy-AM"/>
        </w:rPr>
        <w:t>заявок ,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793E8910" w14:textId="49C743C1" w:rsidR="008B73CD" w:rsidRPr="004E6BAC" w:rsidRDefault="008B73CD" w:rsidP="00AF2F59">
      <w:pPr>
        <w:pStyle w:val="23"/>
        <w:spacing w:line="240" w:lineRule="auto"/>
        <w:ind w:firstLine="567"/>
        <w:rPr>
          <w:rFonts w:ascii="GHEA Grapalat" w:hAnsi="GHEA Grapalat" w:cs="Sylfaen"/>
          <w:szCs w:val="24"/>
        </w:rPr>
      </w:pPr>
      <w:r w:rsidRPr="004E6BAC">
        <w:rPr>
          <w:rFonts w:ascii="GHEA Grapalat" w:hAnsi="GHEA Grapalat" w:cs="Sylfaen"/>
          <w:szCs w:val="24"/>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sidRPr="004E6BAC">
        <w:rPr>
          <w:rFonts w:ascii="GHEA Grapalat" w:hAnsi="GHEA Grapalat" w:cs="Sylfaen"/>
          <w:szCs w:val="24"/>
          <w:lang w:val="hy-AM"/>
        </w:rPr>
        <w:t xml:space="preserve">и оценке </w:t>
      </w:r>
      <w:r w:rsidRPr="004E6BAC">
        <w:rPr>
          <w:rFonts w:ascii="GHEA Grapalat" w:hAnsi="GHEA Grapalat" w:cs="Sylfaen"/>
          <w:szCs w:val="24"/>
        </w:rPr>
        <w:t>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6F1D2BFC" w14:textId="77777777" w:rsidR="00DB4EFF" w:rsidRPr="004E6BAC" w:rsidRDefault="008769B4" w:rsidP="00AF2F59">
      <w:pPr>
        <w:ind w:firstLine="375"/>
        <w:jc w:val="both"/>
        <w:rPr>
          <w:rFonts w:ascii="GHEA Grapalat" w:hAnsi="GHEA Grapalat" w:cs="Sylfaen"/>
          <w:sz w:val="20"/>
          <w:lang w:val="hy-AM"/>
        </w:rPr>
      </w:pPr>
      <w:r w:rsidRPr="004E6BAC">
        <w:rPr>
          <w:rFonts w:ascii="GHEA Grapalat" w:hAnsi="GHEA Grapalat"/>
          <w:lang w:val="af-ZA"/>
        </w:rPr>
        <w:tab/>
      </w:r>
      <w:r w:rsidR="00A150A9" w:rsidRPr="004E6BAC">
        <w:rPr>
          <w:rFonts w:ascii="GHEA Grapalat" w:hAnsi="GHEA Grapalat" w:cs="Sylfaen"/>
          <w:sz w:val="20"/>
          <w:lang w:val="af-ZA"/>
        </w:rPr>
        <w:t xml:space="preserve">8.13 </w:t>
      </w:r>
      <w:r w:rsidR="0036230B" w:rsidRPr="004E6BAC">
        <w:rPr>
          <w:rFonts w:ascii="GHEA Grapalat" w:hAnsi="GHEA Grapalat" w:cs="Sylfaen"/>
          <w:sz w:val="20"/>
        </w:rPr>
        <w:t xml:space="preserve">Закон </w:t>
      </w:r>
      <w:r w:rsidR="0036230B" w:rsidRPr="004E6BAC">
        <w:rPr>
          <w:rFonts w:ascii="GHEA Grapalat" w:hAnsi="GHEA Grapalat" w:cs="Sylfaen"/>
          <w:sz w:val="20"/>
          <w:lang w:val="af-ZA"/>
        </w:rPr>
        <w:t xml:space="preserve">6 </w:t>
      </w:r>
      <w:r w:rsidR="0036230B" w:rsidRPr="004E6BAC">
        <w:rPr>
          <w:rFonts w:ascii="GHEA Grapalat" w:hAnsi="GHEA Grapalat" w:cs="Sylfaen"/>
          <w:sz w:val="20"/>
        </w:rPr>
        <w:t xml:space="preserve">Статья </w:t>
      </w:r>
      <w:r w:rsidR="0036230B" w:rsidRPr="004E6BAC">
        <w:rPr>
          <w:rFonts w:ascii="GHEA Grapalat" w:hAnsi="GHEA Grapalat" w:cs="Sylfaen"/>
          <w:sz w:val="20"/>
          <w:lang w:val="af-ZA"/>
        </w:rPr>
        <w:t xml:space="preserve">1 </w:t>
      </w:r>
      <w:r w:rsidR="0036230B" w:rsidRPr="004E6BAC">
        <w:rPr>
          <w:rFonts w:ascii="GHEA Grapalat" w:hAnsi="GHEA Grapalat" w:cs="Sylfaen"/>
          <w:sz w:val="20"/>
        </w:rPr>
        <w:t xml:space="preserve">Часть </w:t>
      </w:r>
      <w:r w:rsidR="0036230B" w:rsidRPr="004E6BAC">
        <w:rPr>
          <w:rFonts w:ascii="GHEA Grapalat" w:hAnsi="GHEA Grapalat" w:cs="Sylfaen"/>
          <w:sz w:val="20"/>
          <w:lang w:val="af-ZA"/>
        </w:rPr>
        <w:t xml:space="preserve">6 </w:t>
      </w:r>
      <w:r w:rsidR="0036230B" w:rsidRPr="004E6BAC">
        <w:rPr>
          <w:rFonts w:ascii="GHEA Grapalat" w:hAnsi="GHEA Grapalat" w:cs="Sylfaen"/>
          <w:sz w:val="20"/>
        </w:rPr>
        <w:t>с точкой</w:t>
      </w:r>
      <w:r w:rsidR="0036230B" w:rsidRPr="004E6BAC">
        <w:rPr>
          <w:rFonts w:ascii="GHEA Grapalat" w:hAnsi="GHEA Grapalat" w:cs="Sylfaen"/>
          <w:sz w:val="20"/>
          <w:lang w:val="af-ZA"/>
        </w:rPr>
        <w:t xml:space="preserve"> </w:t>
      </w:r>
      <w:r w:rsidR="0036230B" w:rsidRPr="004E6BAC">
        <w:rPr>
          <w:rFonts w:ascii="GHEA Grapalat" w:hAnsi="GHEA Grapalat" w:cs="Sylfaen"/>
          <w:sz w:val="20"/>
        </w:rPr>
        <w:t>намеревался</w:t>
      </w:r>
      <w:r w:rsidR="0036230B" w:rsidRPr="004E6BAC">
        <w:rPr>
          <w:rFonts w:ascii="GHEA Grapalat" w:hAnsi="GHEA Grapalat" w:cs="Sylfaen"/>
          <w:sz w:val="20"/>
          <w:lang w:val="af-ZA"/>
        </w:rPr>
        <w:t xml:space="preserve"> </w:t>
      </w:r>
      <w:r w:rsidR="0036230B" w:rsidRPr="004E6BAC">
        <w:rPr>
          <w:rFonts w:ascii="GHEA Grapalat" w:hAnsi="GHEA Grapalat" w:cs="Sylfaen"/>
          <w:sz w:val="20"/>
        </w:rPr>
        <w:t>основы</w:t>
      </w:r>
      <w:r w:rsidR="0036230B" w:rsidRPr="004E6BAC">
        <w:rPr>
          <w:rFonts w:ascii="GHEA Grapalat" w:hAnsi="GHEA Grapalat" w:cs="Sylfaen"/>
          <w:sz w:val="20"/>
          <w:lang w:val="af-ZA"/>
        </w:rPr>
        <w:t xml:space="preserve"> </w:t>
      </w:r>
      <w:r w:rsidR="0036230B" w:rsidRPr="004E6BAC">
        <w:rPr>
          <w:rFonts w:ascii="GHEA Grapalat" w:hAnsi="GHEA Grapalat" w:cs="Sylfaen"/>
          <w:sz w:val="20"/>
        </w:rPr>
        <w:t>в</w:t>
      </w:r>
      <w:r w:rsidR="0036230B" w:rsidRPr="004E6BAC">
        <w:rPr>
          <w:rFonts w:ascii="GHEA Grapalat" w:hAnsi="GHEA Grapalat" w:cs="Sylfaen"/>
          <w:sz w:val="20"/>
          <w:lang w:val="af-ZA"/>
        </w:rPr>
        <w:t xml:space="preserve"> </w:t>
      </w:r>
      <w:r w:rsidR="0036230B" w:rsidRPr="004E6BAC">
        <w:rPr>
          <w:rFonts w:ascii="GHEA Grapalat" w:hAnsi="GHEA Grapalat" w:cs="Sylfaen"/>
          <w:sz w:val="20"/>
        </w:rPr>
        <w:t>приложение</w:t>
      </w:r>
      <w:r w:rsidR="0036230B" w:rsidRPr="004E6BAC">
        <w:rPr>
          <w:rFonts w:ascii="GHEA Grapalat" w:hAnsi="GHEA Grapalat" w:cs="Sylfaen"/>
          <w:sz w:val="20"/>
          <w:lang w:val="af-ZA"/>
        </w:rPr>
        <w:t xml:space="preserve"> </w:t>
      </w:r>
      <w:r w:rsidR="0036230B" w:rsidRPr="004E6BAC">
        <w:rPr>
          <w:rFonts w:ascii="GHEA Grapalat" w:hAnsi="GHEA Grapalat" w:cs="Sylfaen"/>
          <w:sz w:val="20"/>
        </w:rPr>
        <w:t>придёт</w:t>
      </w:r>
      <w:r w:rsidR="0036230B" w:rsidRPr="004E6BAC">
        <w:rPr>
          <w:rFonts w:ascii="GHEA Grapalat" w:hAnsi="GHEA Grapalat" w:cs="Sylfaen"/>
          <w:sz w:val="20"/>
          <w:lang w:val="af-ZA"/>
        </w:rPr>
        <w:t xml:space="preserve"> </w:t>
      </w:r>
      <w:r w:rsidR="00F40755" w:rsidRPr="004E6BAC">
        <w:rPr>
          <w:rFonts w:ascii="GHEA Grapalat" w:hAnsi="GHEA Grapalat" w:cs="Sylfaen"/>
          <w:sz w:val="20"/>
          <w:lang w:val="ru-RU"/>
        </w:rPr>
        <w:t>в случае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клиенты</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лидер</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обоснованный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решение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основа</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на</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авторизовано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тело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участник</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включение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является</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покупки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к процессу</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участвовать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верно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не имея ничего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участники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 списке .</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Общий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 котором</w:t>
      </w:r>
      <w:r w:rsidR="00F40755" w:rsidRPr="004E6BAC">
        <w:rPr>
          <w:rFonts w:ascii="GHEA Grapalat" w:hAnsi="GHEA Grapalat" w:cs="Sylfaen"/>
          <w:sz w:val="20"/>
          <w:lang w:val="af-ZA"/>
        </w:rPr>
        <w:t xml:space="preserve"> </w:t>
      </w:r>
      <w:r w:rsidR="00F40755" w:rsidRPr="004E6BAC">
        <w:rPr>
          <w:rFonts w:ascii="Calibri" w:hAnsi="Calibri" w:cs="Calibri"/>
          <w:sz w:val="20"/>
          <w:lang w:val="af-ZA"/>
        </w:rPr>
        <w:t> </w:t>
      </w:r>
      <w:r w:rsidR="00F40755" w:rsidRPr="004E6BAC">
        <w:rPr>
          <w:rFonts w:ascii="GHEA Grapalat" w:hAnsi="GHEA Grapalat" w:cs="Sylfaen"/>
          <w:sz w:val="20"/>
          <w:lang w:val="ru-RU"/>
        </w:rPr>
        <w:t>этот</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 точке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упомянул</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решение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клиенты</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лидер</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изготовление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является</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покупка</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процедура</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неуспешный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будет объявлено позже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или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запечатанный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договор</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касательно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объявление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опубликовать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или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контракт</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односторонний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решить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объявление</w:t>
      </w:r>
      <w:r w:rsidR="00DB4EFF" w:rsidRPr="004E6BAC">
        <w:rPr>
          <w:rFonts w:ascii="GHEA Grapalat" w:hAnsi="GHEA Grapalat" w:cs="Sylfaen"/>
          <w:sz w:val="20"/>
          <w:lang w:val="hy-AM"/>
        </w:rPr>
        <w:t xml:space="preserve"> </w:t>
      </w:r>
      <w:r w:rsidR="00F40755" w:rsidRPr="004E6BAC">
        <w:rPr>
          <w:rFonts w:ascii="GHEA Grapalat" w:hAnsi="GHEA Grapalat" w:cs="Sylfaen"/>
          <w:sz w:val="20"/>
          <w:lang w:val="ru-RU"/>
        </w:rPr>
        <w:t xml:space="preserve">опубликовать </w:t>
      </w:r>
      <w:r w:rsidR="00DB4EFF" w:rsidRPr="004E6BAC">
        <w:rPr>
          <w:rFonts w:ascii="GHEA Grapalat" w:hAnsi="GHEA Grapalat" w:cs="Sylfaen"/>
          <w:sz w:val="20"/>
          <w:lang w:val="af-ZA"/>
        </w:rPr>
        <w:t xml:space="preserve">( </w:t>
      </w:r>
      <w:r w:rsidR="00DB4EFF" w:rsidRPr="004E6BAC">
        <w:rPr>
          <w:rFonts w:ascii="GHEA Grapalat" w:hAnsi="GHEA Grapalat" w:cs="Sylfaen"/>
          <w:sz w:val="20"/>
          <w:lang w:val="hy-AM"/>
        </w:rPr>
        <w:t xml:space="preserve">уведомление </w:t>
      </w:r>
      <w:r w:rsidR="00DB4EFF" w:rsidRPr="004E6BAC">
        <w:rPr>
          <w:rFonts w:ascii="GHEA Grapalat" w:hAnsi="GHEA Grapalat" w:cs="Sylfaen"/>
          <w:sz w:val="20"/>
          <w:lang w:val="af-ZA"/>
        </w:rPr>
        <w:t>)</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 тот день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последующий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 xml:space="preserve">Десятый </w:t>
      </w:r>
      <w:r w:rsidR="00DB4EFF" w:rsidRPr="004E6BAC">
        <w:rPr>
          <w:rFonts w:ascii="GHEA Grapalat" w:hAnsi="GHEA Grapalat" w:cs="Sylfaen"/>
          <w:sz w:val="20"/>
          <w:lang w:val="hy-AM"/>
        </w:rPr>
        <w:t xml:space="preserve">день </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Решение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состоится</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последующий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день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 xml:space="preserve">оно предоставляется </w:t>
      </w:r>
      <w:r w:rsidR="00F40755" w:rsidRPr="004E6BAC">
        <w:rPr>
          <w:rFonts w:ascii="GHEA Grapalat" w:hAnsi="GHEA Grapalat" w:cs="Sylfaen"/>
          <w:sz w:val="20"/>
          <w:lang w:val="af-ZA"/>
        </w:rPr>
        <w:t xml:space="preserve">в письменном виде </w:t>
      </w:r>
      <w:r w:rsidR="00F40755" w:rsidRPr="004E6BAC">
        <w:rPr>
          <w:rFonts w:ascii="GHEA Grapalat" w:hAnsi="GHEA Grapalat" w:cs="Sylfaen"/>
          <w:sz w:val="20"/>
          <w:lang w:val="ru-RU"/>
        </w:rPr>
        <w:t>является</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авторизовано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к телу</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 xml:space="preserve">Участник </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Уполномоченный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тело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участник</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включение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является</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покупки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к процессу</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участвовать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верно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не имея ничего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участники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 списке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решение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получить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последующий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сороковой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 тот день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последующий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пятый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 xml:space="preserve">день </w:t>
      </w:r>
      <w:r w:rsidR="00F40755" w:rsidRPr="004E6BAC">
        <w:rPr>
          <w:rFonts w:ascii="GHEA Grapalat" w:hAnsi="GHEA Grapalat" w:cs="Sylfaen"/>
          <w:sz w:val="20"/>
        </w:rPr>
        <w:t>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решение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получить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последующий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сороковой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день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 состоянию на</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участник</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к</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решение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обращаться</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касательно</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инициированный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незавершенный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судебный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случай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доступность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 xml:space="preserve">в этом </w:t>
      </w:r>
      <w:r w:rsidR="00F40755" w:rsidRPr="004E6BAC">
        <w:rPr>
          <w:rFonts w:ascii="GHEA Grapalat" w:hAnsi="GHEA Grapalat" w:cs="Sylfaen"/>
          <w:sz w:val="20"/>
          <w:lang w:val="af-ZA"/>
        </w:rPr>
        <w:t xml:space="preserve">случае </w:t>
      </w:r>
      <w:r w:rsidR="00F40755" w:rsidRPr="004E6BAC">
        <w:rPr>
          <w:rFonts w:ascii="GHEA Grapalat" w:hAnsi="GHEA Grapalat" w:cs="Sylfaen"/>
          <w:sz w:val="20"/>
          <w:lang w:val="ru-RU"/>
        </w:rPr>
        <w:t>данные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судебный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на работе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финал</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судебный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действовать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сила</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войти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 тот день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последующий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пятый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 xml:space="preserve">день </w:t>
      </w:r>
      <w:r w:rsidR="00F40755" w:rsidRPr="004E6BAC">
        <w:rPr>
          <w:rFonts w:ascii="GHEA Grapalat" w:hAnsi="GHEA Grapalat" w:cs="Sylfaen"/>
          <w:sz w:val="20"/>
        </w:rPr>
        <w:t>если</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судебный</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обследование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с результатом</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решение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исполнение</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возможность</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нет</w:t>
      </w:r>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 xml:space="preserve">исчезнувший </w:t>
      </w:r>
      <w:r w:rsidR="00DB4EFF" w:rsidRPr="004E6BAC">
        <w:rPr>
          <w:rFonts w:ascii="GHEA Grapalat" w:hAnsi="GHEA Grapalat" w:cs="Sylfaen"/>
          <w:sz w:val="20"/>
          <w:lang w:val="hy-AM"/>
        </w:rPr>
        <w:t>.</w:t>
      </w:r>
    </w:p>
    <w:p w14:paraId="4D2D6871" w14:textId="58E1A7C9" w:rsidR="00DB4EFF" w:rsidRPr="004E6BAC" w:rsidRDefault="00CC049D" w:rsidP="00AF2F59">
      <w:pPr>
        <w:ind w:firstLine="375"/>
        <w:jc w:val="both"/>
        <w:rPr>
          <w:rFonts w:ascii="GHEA Grapalat" w:hAnsi="GHEA Grapalat" w:cs="Sylfaen"/>
          <w:sz w:val="20"/>
          <w:lang w:val="af-ZA"/>
        </w:rPr>
      </w:pPr>
      <w:r w:rsidRPr="004E6BAC">
        <w:rPr>
          <w:rFonts w:ascii="GHEA Grapalat" w:hAnsi="GHEA Grapalat" w:cs="Sylfaen"/>
          <w:sz w:val="20"/>
          <w:lang w:val="hy-AM"/>
        </w:rPr>
        <w:t xml:space="preserve">Ե </w:t>
      </w:r>
      <w:r w:rsidR="00DB4EFF" w:rsidRPr="004E6BAC">
        <w:rPr>
          <w:rFonts w:ascii="GHEA Grapalat" w:hAnsi="GHEA Grapalat" w:cs="Sylfaen"/>
          <w:sz w:val="20"/>
          <w:lang w:val="af-ZA"/>
        </w:rPr>
        <w:t>թե՝</w:t>
      </w:r>
    </w:p>
    <w:p w14:paraId="620CA7AB" w14:textId="77777777" w:rsidR="00DB4EFF" w:rsidRPr="004E6BAC" w:rsidRDefault="00DB4EFF" w:rsidP="00AF2F59">
      <w:pPr>
        <w:pStyle w:val="aff"/>
        <w:numPr>
          <w:ilvl w:val="0"/>
          <w:numId w:val="18"/>
        </w:numPr>
        <w:ind w:left="0" w:firstLine="426"/>
        <w:jc w:val="both"/>
        <w:rPr>
          <w:rFonts w:ascii="GHEA Grapalat" w:hAnsi="GHEA Grapalat" w:cs="Sylfaen"/>
          <w:sz w:val="20"/>
          <w:lang w:val="af-ZA"/>
        </w:rPr>
      </w:pPr>
      <w:r w:rsidRPr="004E6BAC">
        <w:rPr>
          <w:rFonts w:ascii="GHEA Grapalat" w:hAnsi="GHEA Grapalat" w:cs="Sylfaen"/>
          <w:sz w:val="20"/>
          <w:lang w:val="ru-RU"/>
        </w:rPr>
        <w:t xml:space="preserve">разрешено </w:t>
      </w:r>
      <w:r w:rsidRPr="004E6BAC">
        <w:rPr>
          <w:rFonts w:ascii="GHEA Grapalat" w:hAnsi="GHEA Grapalat" w:cs="Sylfaen"/>
          <w:sz w:val="20"/>
          <w:lang w:val="af-ZA"/>
        </w:rPr>
        <w:t xml:space="preserve">настоящим пунктом </w:t>
      </w:r>
      <w:r w:rsidRPr="004E6BAC">
        <w:rPr>
          <w:rFonts w:ascii="GHEA Grapalat" w:hAnsi="GHEA Grapalat" w:cs="Sylfaen"/>
          <w:sz w:val="20"/>
          <w:lang w:val="ru-RU"/>
        </w:rPr>
        <w:t>тело</w:t>
      </w:r>
      <w:r w:rsidRPr="004E6BAC">
        <w:rPr>
          <w:rFonts w:ascii="GHEA Grapalat" w:hAnsi="GHEA Grapalat" w:cs="Sylfaen"/>
          <w:sz w:val="20"/>
        </w:rPr>
        <w:t xml:space="preserve"> решение будет представлено крайний срок истекает день по состоянию на участник или контракт запечатанный человек Если клиент оплатил </w:t>
      </w:r>
      <w:r w:rsidRPr="004E6BAC">
        <w:rPr>
          <w:rFonts w:ascii="GHEA Grapalat" w:hAnsi="GHEA Grapalat" w:cs="Sylfaen"/>
          <w:sz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w:rsidRPr="004E6BAC">
        <w:rPr>
          <w:rFonts w:ascii="GHEA Grapalat" w:hAnsi="GHEA Grapalat" w:cs="Sylfaen"/>
          <w:sz w:val="20"/>
        </w:rPr>
        <w:t>.</w:t>
      </w:r>
    </w:p>
    <w:p w14:paraId="76D675BB" w14:textId="77777777" w:rsidR="00AE74A0" w:rsidRPr="004E6BAC" w:rsidRDefault="00DB4EFF" w:rsidP="00AF2F59">
      <w:pPr>
        <w:pStyle w:val="aff"/>
        <w:numPr>
          <w:ilvl w:val="0"/>
          <w:numId w:val="18"/>
        </w:numPr>
        <w:ind w:left="0" w:firstLine="375"/>
        <w:jc w:val="both"/>
        <w:rPr>
          <w:rFonts w:ascii="GHEA Grapalat" w:hAnsi="GHEA Grapalat" w:cs="Sylfaen"/>
          <w:sz w:val="20"/>
          <w:lang w:val="af-ZA"/>
        </w:rPr>
      </w:pPr>
      <w:r w:rsidRPr="004E6BAC">
        <w:rPr>
          <w:rFonts w:ascii="GHEA Grapalat" w:hAnsi="GHEA Grapalat" w:cs="Sylfaen"/>
          <w:sz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w:rsidRPr="004E6BAC">
        <w:rPr>
          <w:rFonts w:ascii="GHEA Grapalat" w:hAnsi="GHEA Grapalat" w:cs="Sylfaen"/>
          <w:sz w:val="20"/>
          <w:lang w:val="ru-RU"/>
        </w:rPr>
        <w:t>через уполномоченный платежный механизм.</w:t>
      </w:r>
      <w:r w:rsidRPr="004E6BAC">
        <w:rPr>
          <w:rFonts w:ascii="GHEA Grapalat" w:hAnsi="GHEA Grapalat" w:cs="Sylfaen"/>
          <w:sz w:val="20"/>
          <w:lang w:val="af-ZA"/>
        </w:rPr>
        <w:t xml:space="preserve"> </w:t>
      </w:r>
      <w:r w:rsidRPr="004E6BAC">
        <w:rPr>
          <w:rFonts w:ascii="GHEA Grapalat" w:hAnsi="GHEA Grapalat" w:cs="Sylfaen"/>
          <w:sz w:val="20"/>
          <w:lang w:val="ru-RU"/>
        </w:rPr>
        <w:t>тело</w:t>
      </w:r>
      <w:r w:rsidRPr="004E6BAC">
        <w:rPr>
          <w:rFonts w:ascii="GHEA Grapalat" w:hAnsi="GHEA Grapalat" w:cs="Sylfaen"/>
          <w:sz w:val="20"/>
        </w:rPr>
        <w:t xml:space="preserve"> решение будет представлено крайний срок </w:t>
      </w:r>
      <w:r w:rsidRPr="00C42D92">
        <w:rPr>
          <w:rFonts w:ascii="GHEA Grapalat" w:hAnsi="GHEA Grapalat" w:cs="Sylfaen"/>
          <w:sz w:val="20"/>
          <w:lang w:val="ru-RU"/>
        </w:rPr>
        <w:t xml:space="preserve">будет </w:t>
      </w:r>
      <w:r w:rsidRPr="004E6BAC">
        <w:rPr>
          <w:rFonts w:ascii="GHEA Grapalat" w:hAnsi="GHEA Grapalat" w:cs="Sylfaen"/>
          <w:sz w:val="20"/>
        </w:rPr>
        <w:t>завершено</w:t>
      </w:r>
      <w:r w:rsidRPr="004E6BAC">
        <w:rPr>
          <w:rFonts w:ascii="GHEA Grapalat" w:hAnsi="GHEA Grapalat" w:cs="Sylfaen"/>
          <w:sz w:val="20"/>
          <w:lang w:val="af-ZA"/>
        </w:rPr>
        <w:t xml:space="preserve"> </w:t>
      </w:r>
      <w:proofErr w:type="gramStart"/>
      <w:r w:rsidRPr="00C42D92">
        <w:rPr>
          <w:rFonts w:ascii="GHEA Grapalat" w:hAnsi="GHEA Grapalat" w:cs="Sylfaen"/>
          <w:sz w:val="20"/>
          <w:lang w:val="ru-RU"/>
        </w:rPr>
        <w:t xml:space="preserve">позже </w:t>
      </w:r>
      <w:r w:rsidRPr="004E6BAC">
        <w:rPr>
          <w:rFonts w:ascii="GHEA Grapalat" w:hAnsi="GHEA Grapalat" w:cs="Sylfaen"/>
          <w:sz w:val="20"/>
          <w:lang w:val="af-ZA"/>
        </w:rPr>
        <w:t>,</w:t>
      </w:r>
      <w:proofErr w:type="gramEnd"/>
      <w:r w:rsidRPr="004E6BAC">
        <w:rPr>
          <w:rFonts w:ascii="GHEA Grapalat" w:hAnsi="GHEA Grapalat" w:cs="Sylfaen"/>
          <w:sz w:val="20"/>
          <w:lang w:val="af-ZA"/>
        </w:rPr>
        <w:t xml:space="preserve"> </w:t>
      </w:r>
      <w:r w:rsidRPr="00C42D92">
        <w:rPr>
          <w:rFonts w:ascii="GHEA Grapalat" w:hAnsi="GHEA Grapalat" w:cs="Sylfaen"/>
          <w:sz w:val="20"/>
          <w:lang w:val="ru-RU"/>
        </w:rPr>
        <w:t>но</w:t>
      </w:r>
      <w:r w:rsidRPr="004E6BAC">
        <w:rPr>
          <w:rFonts w:ascii="GHEA Grapalat" w:hAnsi="GHEA Grapalat" w:cs="Sylfaen"/>
          <w:sz w:val="20"/>
          <w:lang w:val="af-ZA"/>
        </w:rPr>
        <w:t xml:space="preserve"> </w:t>
      </w:r>
      <w:r w:rsidRPr="00C42D92">
        <w:rPr>
          <w:rFonts w:ascii="GHEA Grapalat" w:hAnsi="GHEA Grapalat" w:cs="Sylfaen"/>
          <w:sz w:val="20"/>
          <w:lang w:val="ru-RU"/>
        </w:rPr>
        <w:t>нет</w:t>
      </w:r>
      <w:r w:rsidRPr="004E6BAC">
        <w:rPr>
          <w:rFonts w:ascii="GHEA Grapalat" w:hAnsi="GHEA Grapalat" w:cs="Sylfaen"/>
          <w:sz w:val="20"/>
          <w:lang w:val="af-ZA"/>
        </w:rPr>
        <w:t xml:space="preserve"> </w:t>
      </w:r>
      <w:r w:rsidRPr="00C42D92">
        <w:rPr>
          <w:rFonts w:ascii="GHEA Grapalat" w:hAnsi="GHEA Grapalat" w:cs="Sylfaen"/>
          <w:sz w:val="20"/>
          <w:lang w:val="ru-RU"/>
        </w:rPr>
        <w:t>позже</w:t>
      </w:r>
      <w:r w:rsidRPr="004E6BAC">
        <w:rPr>
          <w:rFonts w:ascii="GHEA Grapalat" w:hAnsi="GHEA Grapalat" w:cs="Sylfaen"/>
          <w:sz w:val="20"/>
          <w:lang w:val="af-ZA"/>
        </w:rPr>
        <w:t xml:space="preserve">​ </w:t>
      </w:r>
      <w:r w:rsidRPr="00C42D92">
        <w:rPr>
          <w:rFonts w:ascii="GHEA Grapalat" w:hAnsi="GHEA Grapalat" w:cs="Sylfaen"/>
          <w:sz w:val="20"/>
          <w:lang w:val="ru-RU"/>
        </w:rPr>
        <w:t>участник</w:t>
      </w:r>
      <w:r w:rsidRPr="004E6BAC">
        <w:rPr>
          <w:rFonts w:ascii="GHEA Grapalat" w:hAnsi="GHEA Grapalat" w:cs="Sylfaen"/>
          <w:sz w:val="20"/>
          <w:lang w:val="af-ZA"/>
        </w:rPr>
        <w:t xml:space="preserve"> </w:t>
      </w:r>
      <w:r w:rsidRPr="00C42D92">
        <w:rPr>
          <w:rFonts w:ascii="GHEA Grapalat" w:hAnsi="GHEA Grapalat" w:cs="Sylfaen"/>
          <w:sz w:val="20"/>
          <w:lang w:val="ru-RU"/>
        </w:rPr>
        <w:t>или</w:t>
      </w:r>
      <w:r w:rsidRPr="004E6BAC">
        <w:rPr>
          <w:rFonts w:ascii="GHEA Grapalat" w:hAnsi="GHEA Grapalat" w:cs="Sylfaen"/>
          <w:sz w:val="20"/>
          <w:lang w:val="af-ZA"/>
        </w:rPr>
        <w:t xml:space="preserve"> </w:t>
      </w:r>
      <w:proofErr w:type="gramStart"/>
      <w:r w:rsidRPr="00C42D92">
        <w:rPr>
          <w:rFonts w:ascii="GHEA Grapalat" w:hAnsi="GHEA Grapalat" w:cs="Sylfaen"/>
          <w:sz w:val="20"/>
          <w:lang w:val="ru-RU"/>
        </w:rPr>
        <w:t>договор</w:t>
      </w:r>
      <w:proofErr w:type="gramEnd"/>
      <w:r w:rsidRPr="004E6BAC">
        <w:rPr>
          <w:rFonts w:ascii="GHEA Grapalat" w:hAnsi="GHEA Grapalat" w:cs="Sylfaen"/>
          <w:sz w:val="20"/>
          <w:lang w:val="af-ZA"/>
        </w:rPr>
        <w:t xml:space="preserve"> </w:t>
      </w:r>
      <w:r w:rsidRPr="00C42D92">
        <w:rPr>
          <w:rFonts w:ascii="GHEA Grapalat" w:hAnsi="GHEA Grapalat" w:cs="Sylfaen"/>
          <w:sz w:val="20"/>
          <w:lang w:val="ru-RU"/>
        </w:rPr>
        <w:t>запечатанный</w:t>
      </w:r>
      <w:r w:rsidRPr="004E6BAC">
        <w:rPr>
          <w:rFonts w:ascii="GHEA Grapalat" w:hAnsi="GHEA Grapalat" w:cs="Sylfaen"/>
          <w:sz w:val="20"/>
          <w:lang w:val="af-ZA"/>
        </w:rPr>
        <w:t xml:space="preserve"> </w:t>
      </w:r>
      <w:r w:rsidRPr="00C42D92">
        <w:rPr>
          <w:rFonts w:ascii="GHEA Grapalat" w:hAnsi="GHEA Grapalat" w:cs="Sylfaen"/>
          <w:sz w:val="20"/>
          <w:lang w:val="ru-RU"/>
        </w:rPr>
        <w:t>человеку</w:t>
      </w:r>
      <w:r w:rsidRPr="004E6BAC">
        <w:rPr>
          <w:rFonts w:ascii="GHEA Grapalat" w:hAnsi="GHEA Grapalat" w:cs="Sylfaen"/>
          <w:sz w:val="20"/>
          <w:lang w:val="af-ZA"/>
        </w:rPr>
        <w:t xml:space="preserve"> </w:t>
      </w:r>
      <w:r w:rsidRPr="00C42D92">
        <w:rPr>
          <w:rFonts w:ascii="GHEA Grapalat" w:hAnsi="GHEA Grapalat" w:cs="Sylfaen"/>
          <w:sz w:val="20"/>
          <w:lang w:val="ru-RU"/>
        </w:rPr>
        <w:t>в списке</w:t>
      </w:r>
      <w:r w:rsidRPr="004E6BAC">
        <w:rPr>
          <w:rFonts w:ascii="GHEA Grapalat" w:hAnsi="GHEA Grapalat" w:cs="Sylfaen"/>
          <w:sz w:val="20"/>
          <w:lang w:val="af-ZA"/>
        </w:rPr>
        <w:t xml:space="preserve"> </w:t>
      </w:r>
      <w:r w:rsidRPr="00C42D92">
        <w:rPr>
          <w:rFonts w:ascii="GHEA Grapalat" w:hAnsi="GHEA Grapalat" w:cs="Sylfaen"/>
          <w:sz w:val="20"/>
          <w:lang w:val="ru-RU"/>
        </w:rPr>
        <w:t>в том числе</w:t>
      </w:r>
      <w:r w:rsidRPr="004E6BAC">
        <w:rPr>
          <w:rFonts w:ascii="GHEA Grapalat" w:hAnsi="GHEA Grapalat" w:cs="Sylfaen"/>
          <w:sz w:val="20"/>
          <w:lang w:val="af-ZA"/>
        </w:rPr>
        <w:t xml:space="preserve"> </w:t>
      </w:r>
      <w:r w:rsidRPr="00C42D92">
        <w:rPr>
          <w:rFonts w:ascii="GHEA Grapalat" w:hAnsi="GHEA Grapalat" w:cs="Sylfaen"/>
          <w:sz w:val="20"/>
          <w:lang w:val="ru-RU"/>
        </w:rPr>
        <w:t>крайний срок</w:t>
      </w:r>
      <w:r w:rsidRPr="004E6BAC">
        <w:rPr>
          <w:rFonts w:ascii="GHEA Grapalat" w:hAnsi="GHEA Grapalat" w:cs="Sylfaen"/>
          <w:sz w:val="20"/>
          <w:lang w:val="af-ZA"/>
        </w:rPr>
        <w:t xml:space="preserve"> </w:t>
      </w:r>
      <w:r w:rsidRPr="00C42D92">
        <w:rPr>
          <w:rFonts w:ascii="GHEA Grapalat" w:hAnsi="GHEA Grapalat" w:cs="Sylfaen"/>
          <w:sz w:val="20"/>
          <w:lang w:val="ru-RU"/>
        </w:rPr>
        <w:t>истекает</w:t>
      </w:r>
      <w:r w:rsidRPr="004E6BAC">
        <w:rPr>
          <w:rFonts w:ascii="GHEA Grapalat" w:hAnsi="GHEA Grapalat" w:cs="Sylfaen"/>
          <w:sz w:val="20"/>
          <w:lang w:val="af-ZA"/>
        </w:rPr>
        <w:t xml:space="preserve"> </w:t>
      </w:r>
      <w:r w:rsidRPr="00C42D92">
        <w:rPr>
          <w:rFonts w:ascii="GHEA Grapalat" w:hAnsi="GHEA Grapalat" w:cs="Sylfaen"/>
          <w:sz w:val="20"/>
          <w:lang w:val="ru-RU"/>
        </w:rPr>
        <w:t xml:space="preserve">в тот </w:t>
      </w:r>
      <w:proofErr w:type="gramStart"/>
      <w:r w:rsidRPr="00C42D92">
        <w:rPr>
          <w:rFonts w:ascii="GHEA Grapalat" w:hAnsi="GHEA Grapalat" w:cs="Sylfaen"/>
          <w:sz w:val="20"/>
          <w:lang w:val="ru-RU"/>
        </w:rPr>
        <w:t xml:space="preserve">день </w:t>
      </w:r>
      <w:r w:rsidRPr="004E6BAC">
        <w:rPr>
          <w:rFonts w:ascii="GHEA Grapalat" w:hAnsi="GHEA Grapalat" w:cs="Sylfaen"/>
          <w:sz w:val="20"/>
          <w:lang w:val="af-ZA"/>
        </w:rPr>
        <w:t>,</w:t>
      </w:r>
      <w:proofErr w:type="gramEnd"/>
      <w:r w:rsidRPr="004E6BAC">
        <w:rPr>
          <w:rFonts w:ascii="GHEA Grapalat" w:hAnsi="GHEA Grapalat" w:cs="Sylfaen"/>
          <w:sz w:val="20"/>
          <w:lang w:val="af-ZA"/>
        </w:rPr>
        <w:t xml:space="preserve"> </w:t>
      </w:r>
      <w:r w:rsidRPr="00C42D92">
        <w:rPr>
          <w:rFonts w:ascii="GHEA Grapalat" w:hAnsi="GHEA Grapalat" w:cs="Sylfaen"/>
          <w:sz w:val="20"/>
          <w:lang w:val="ru-RU"/>
        </w:rPr>
        <w:t>затем</w:t>
      </w:r>
      <w:r w:rsidRPr="004E6BAC">
        <w:rPr>
          <w:rFonts w:ascii="GHEA Grapalat" w:hAnsi="GHEA Grapalat" w:cs="Sylfaen"/>
          <w:sz w:val="20"/>
          <w:lang w:val="af-ZA"/>
        </w:rPr>
        <w:t xml:space="preserve"> </w:t>
      </w:r>
      <w:r w:rsidRPr="00C42D92">
        <w:rPr>
          <w:rFonts w:ascii="GHEA Grapalat" w:hAnsi="GHEA Grapalat" w:cs="Sylfaen"/>
          <w:sz w:val="20"/>
          <w:lang w:val="ru-RU"/>
        </w:rPr>
        <w:t>клиент</w:t>
      </w:r>
      <w:r w:rsidRPr="004E6BAC">
        <w:rPr>
          <w:rFonts w:ascii="GHEA Grapalat" w:hAnsi="GHEA Grapalat" w:cs="Sylfaen"/>
          <w:sz w:val="20"/>
          <w:lang w:val="af-ZA"/>
        </w:rPr>
        <w:t xml:space="preserve"> </w:t>
      </w:r>
      <w:r w:rsidRPr="00C42D92">
        <w:rPr>
          <w:rFonts w:ascii="GHEA Grapalat" w:hAnsi="GHEA Grapalat" w:cs="Sylfaen"/>
          <w:sz w:val="20"/>
          <w:lang w:val="ru-RU"/>
        </w:rPr>
        <w:t>его</w:t>
      </w:r>
      <w:r w:rsidRPr="004E6BAC">
        <w:rPr>
          <w:rFonts w:ascii="GHEA Grapalat" w:hAnsi="GHEA Grapalat" w:cs="Sylfaen"/>
          <w:sz w:val="20"/>
          <w:lang w:val="af-ZA"/>
        </w:rPr>
        <w:t xml:space="preserve"> </w:t>
      </w:r>
      <w:r w:rsidRPr="00C42D92">
        <w:rPr>
          <w:rFonts w:ascii="GHEA Grapalat" w:hAnsi="GHEA Grapalat" w:cs="Sylfaen"/>
          <w:sz w:val="20"/>
          <w:lang w:val="ru-RU"/>
        </w:rPr>
        <w:t>о</w:t>
      </w:r>
      <w:r w:rsidRPr="004E6BAC">
        <w:rPr>
          <w:rFonts w:ascii="GHEA Grapalat" w:hAnsi="GHEA Grapalat" w:cs="Sylfaen"/>
          <w:sz w:val="20"/>
          <w:lang w:val="af-ZA"/>
        </w:rPr>
        <w:t xml:space="preserve"> </w:t>
      </w:r>
      <w:r w:rsidRPr="00C42D92">
        <w:rPr>
          <w:rFonts w:ascii="GHEA Grapalat" w:hAnsi="GHEA Grapalat" w:cs="Sylfaen"/>
          <w:sz w:val="20"/>
          <w:lang w:val="ru-RU"/>
        </w:rPr>
        <w:t>написанный</w:t>
      </w:r>
      <w:r w:rsidRPr="004E6BAC">
        <w:rPr>
          <w:rFonts w:ascii="GHEA Grapalat" w:hAnsi="GHEA Grapalat" w:cs="Sylfaen"/>
          <w:sz w:val="20"/>
          <w:lang w:val="af-ZA"/>
        </w:rPr>
        <w:t xml:space="preserve"> </w:t>
      </w:r>
      <w:r w:rsidRPr="00C42D92">
        <w:rPr>
          <w:rFonts w:ascii="GHEA Grapalat" w:hAnsi="GHEA Grapalat" w:cs="Sylfaen"/>
          <w:sz w:val="20"/>
          <w:lang w:val="ru-RU"/>
        </w:rPr>
        <w:t>информирует</w:t>
      </w:r>
      <w:r w:rsidRPr="004E6BAC">
        <w:rPr>
          <w:rFonts w:ascii="GHEA Grapalat" w:hAnsi="GHEA Grapalat" w:cs="Sylfaen"/>
          <w:sz w:val="20"/>
          <w:lang w:val="af-ZA"/>
        </w:rPr>
        <w:t xml:space="preserve"> </w:t>
      </w:r>
      <w:r w:rsidRPr="00C42D92">
        <w:rPr>
          <w:rFonts w:ascii="GHEA Grapalat" w:hAnsi="GHEA Grapalat" w:cs="Sylfaen"/>
          <w:sz w:val="20"/>
          <w:lang w:val="ru-RU"/>
        </w:rPr>
        <w:t>является</w:t>
      </w:r>
      <w:r w:rsidRPr="004E6BAC">
        <w:rPr>
          <w:rFonts w:ascii="GHEA Grapalat" w:hAnsi="GHEA Grapalat" w:cs="Sylfaen"/>
          <w:sz w:val="20"/>
          <w:lang w:val="af-ZA"/>
        </w:rPr>
        <w:t xml:space="preserve"> </w:t>
      </w:r>
      <w:r w:rsidRPr="00C42D92">
        <w:rPr>
          <w:rFonts w:ascii="GHEA Grapalat" w:hAnsi="GHEA Grapalat" w:cs="Sylfaen"/>
          <w:sz w:val="20"/>
          <w:lang w:val="ru-RU"/>
        </w:rPr>
        <w:t>авторизовано</w:t>
      </w:r>
      <w:r w:rsidRPr="004E6BAC">
        <w:rPr>
          <w:rFonts w:ascii="GHEA Grapalat" w:hAnsi="GHEA Grapalat" w:cs="Sylfaen"/>
          <w:sz w:val="20"/>
          <w:lang w:val="af-ZA"/>
        </w:rPr>
        <w:t xml:space="preserve"> </w:t>
      </w:r>
      <w:r w:rsidRPr="00C42D92">
        <w:rPr>
          <w:rFonts w:ascii="GHEA Grapalat" w:hAnsi="GHEA Grapalat" w:cs="Sylfaen"/>
          <w:sz w:val="20"/>
          <w:lang w:val="ru-RU"/>
        </w:rPr>
        <w:t xml:space="preserve">тело, </w:t>
      </w:r>
      <w:r w:rsidRPr="004E6BAC">
        <w:rPr>
          <w:rFonts w:ascii="GHEA Grapalat" w:hAnsi="GHEA Grapalat" w:cs="Sylfaen"/>
          <w:sz w:val="20"/>
          <w:lang w:val="af-ZA"/>
        </w:rPr>
        <w:t xml:space="preserve">чье </w:t>
      </w:r>
      <w:r w:rsidRPr="00C42D92">
        <w:rPr>
          <w:rFonts w:ascii="GHEA Grapalat" w:hAnsi="GHEA Grapalat" w:cs="Sylfaen"/>
          <w:sz w:val="20"/>
          <w:lang w:val="ru-RU"/>
        </w:rPr>
        <w:t>основа</w:t>
      </w:r>
      <w:r w:rsidRPr="004E6BAC">
        <w:rPr>
          <w:rFonts w:ascii="GHEA Grapalat" w:hAnsi="GHEA Grapalat" w:cs="Sylfaen"/>
          <w:sz w:val="20"/>
          <w:lang w:val="af-ZA"/>
        </w:rPr>
        <w:t xml:space="preserve"> </w:t>
      </w:r>
      <w:r w:rsidRPr="00C42D92">
        <w:rPr>
          <w:rFonts w:ascii="GHEA Grapalat" w:hAnsi="GHEA Grapalat" w:cs="Sylfaen"/>
          <w:sz w:val="20"/>
          <w:lang w:val="ru-RU"/>
        </w:rPr>
        <w:t>на</w:t>
      </w:r>
      <w:r w:rsidRPr="004E6BAC">
        <w:rPr>
          <w:rFonts w:ascii="GHEA Grapalat" w:hAnsi="GHEA Grapalat" w:cs="Sylfaen"/>
          <w:sz w:val="20"/>
          <w:lang w:val="af-ZA"/>
        </w:rPr>
        <w:t xml:space="preserve"> </w:t>
      </w:r>
      <w:r w:rsidRPr="00C42D92">
        <w:rPr>
          <w:rFonts w:ascii="GHEA Grapalat" w:hAnsi="GHEA Grapalat" w:cs="Sylfaen"/>
          <w:sz w:val="20"/>
          <w:lang w:val="ru-RU"/>
        </w:rPr>
        <w:t>участник</w:t>
      </w:r>
      <w:r w:rsidRPr="004E6BAC">
        <w:rPr>
          <w:rFonts w:ascii="GHEA Grapalat" w:hAnsi="GHEA Grapalat" w:cs="Sylfaen"/>
          <w:sz w:val="20"/>
          <w:lang w:val="af-ZA"/>
        </w:rPr>
        <w:t xml:space="preserve"> </w:t>
      </w:r>
      <w:r w:rsidRPr="00C42D92">
        <w:rPr>
          <w:rFonts w:ascii="GHEA Grapalat" w:hAnsi="GHEA Grapalat" w:cs="Sylfaen"/>
          <w:sz w:val="20"/>
          <w:lang w:val="ru-RU"/>
        </w:rPr>
        <w:t>нет</w:t>
      </w:r>
      <w:r w:rsidRPr="004E6BAC">
        <w:rPr>
          <w:rFonts w:ascii="GHEA Grapalat" w:hAnsi="GHEA Grapalat" w:cs="Sylfaen"/>
          <w:sz w:val="20"/>
          <w:lang w:val="af-ZA"/>
        </w:rPr>
        <w:t xml:space="preserve"> </w:t>
      </w:r>
      <w:r w:rsidRPr="00C42D92">
        <w:rPr>
          <w:rFonts w:ascii="GHEA Grapalat" w:hAnsi="GHEA Grapalat" w:cs="Sylfaen"/>
          <w:sz w:val="20"/>
          <w:lang w:val="ru-RU"/>
        </w:rPr>
        <w:t>включено</w:t>
      </w:r>
      <w:r w:rsidRPr="004E6BAC">
        <w:rPr>
          <w:rFonts w:ascii="GHEA Grapalat" w:hAnsi="GHEA Grapalat" w:cs="Sylfaen"/>
          <w:sz w:val="20"/>
          <w:lang w:val="af-ZA"/>
        </w:rPr>
        <w:t xml:space="preserve"> </w:t>
      </w:r>
      <w:r w:rsidRPr="00C42D92">
        <w:rPr>
          <w:rFonts w:ascii="GHEA Grapalat" w:hAnsi="GHEA Grapalat" w:cs="Sylfaen"/>
          <w:sz w:val="20"/>
          <w:lang w:val="ru-RU"/>
        </w:rPr>
        <w:t xml:space="preserve">в </w:t>
      </w:r>
      <w:proofErr w:type="gramStart"/>
      <w:r w:rsidRPr="00C42D92">
        <w:rPr>
          <w:rFonts w:ascii="GHEA Grapalat" w:hAnsi="GHEA Grapalat" w:cs="Sylfaen"/>
          <w:sz w:val="20"/>
          <w:lang w:val="ru-RU"/>
        </w:rPr>
        <w:t xml:space="preserve">списке </w:t>
      </w:r>
      <w:r w:rsidRPr="004E6BAC">
        <w:rPr>
          <w:rFonts w:ascii="GHEA Grapalat" w:hAnsi="GHEA Grapalat" w:cs="Sylfaen"/>
          <w:sz w:val="20"/>
          <w:lang w:val="af-ZA"/>
        </w:rPr>
        <w:t>.</w:t>
      </w:r>
      <w:proofErr w:type="gramEnd"/>
    </w:p>
    <w:p w14:paraId="7AF46A11" w14:textId="6B04EBED" w:rsidR="00266B8B" w:rsidRPr="004E6BAC" w:rsidRDefault="00E56508" w:rsidP="00AF2F59">
      <w:pPr>
        <w:ind w:firstLine="375"/>
        <w:jc w:val="both"/>
        <w:rPr>
          <w:rFonts w:ascii="GHEA Grapalat" w:hAnsi="GHEA Grapalat" w:cs="Sylfaen"/>
          <w:sz w:val="20"/>
          <w:lang w:val="af-ZA"/>
        </w:rPr>
      </w:pPr>
      <w:r w:rsidRPr="004E6BAC">
        <w:rPr>
          <w:rFonts w:ascii="GHEA Grapalat" w:hAnsi="GHEA Grapalat" w:cs="Sylfaen"/>
          <w:sz w:val="20"/>
          <w:lang w:val="hy-AM"/>
        </w:rPr>
        <w:t>Более того, если</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участник</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покупки</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участвовать</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верно</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Заявление о наличии уточнено.</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является</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как</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к реальности</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непоследовательный</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или</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 xml:space="preserve">участник по </w:t>
      </w:r>
      <w:r w:rsidR="00266B8B" w:rsidRPr="004E6BAC">
        <w:rPr>
          <w:rFonts w:ascii="GHEA Grapalat" w:hAnsi="GHEA Grapalat" w:cs="Sylfaen"/>
          <w:sz w:val="20"/>
          <w:lang w:val="af-ZA"/>
        </w:rPr>
        <w:t xml:space="preserve">данному </w:t>
      </w:r>
      <w:r w:rsidR="00266B8B" w:rsidRPr="004E6BAC">
        <w:rPr>
          <w:rFonts w:ascii="GHEA Grapalat" w:hAnsi="GHEA Grapalat" w:cs="Sylfaen"/>
          <w:sz w:val="20"/>
          <w:lang w:val="hy-AM"/>
        </w:rPr>
        <w:t>приглашению</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определенный</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чтобы</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и</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в установленные сроки</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нет</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подарок</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по приглашению</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намеревался</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 xml:space="preserve">документы </w:t>
      </w:r>
      <w:r w:rsidR="00266B8B" w:rsidRPr="004E6BAC">
        <w:rPr>
          <w:rFonts w:ascii="GHEA Grapalat" w:hAnsi="GHEA Grapalat" w:cs="Sylfaen"/>
          <w:sz w:val="20"/>
          <w:lang w:val="af-ZA"/>
        </w:rPr>
        <w:t xml:space="preserve">(включая те, которые подлежат исправлению) </w:t>
      </w:r>
      <w:r w:rsidR="00266B8B" w:rsidRPr="004E6BAC">
        <w:rPr>
          <w:rFonts w:ascii="GHEA Grapalat" w:hAnsi="GHEA Grapalat" w:cs="Sylfaen"/>
          <w:sz w:val="20"/>
          <w:lang w:val="hy-AM"/>
        </w:rPr>
        <w:t>или</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выбранный</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участник</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нет</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подарок</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квалификация</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или</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договор</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обеспечение</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 xml:space="preserve">или </w:t>
      </w:r>
      <w:r w:rsidR="00266B8B" w:rsidRPr="004E6BAC">
        <w:rPr>
          <w:rFonts w:ascii="GHEA Grapalat" w:hAnsi="GHEA Grapalat" w:cs="Sylfaen"/>
          <w:sz w:val="20"/>
          <w:lang w:val="af-ZA"/>
        </w:rPr>
        <w:t xml:space="preserve">если процедура организована в соответствии с положением, предусмотренным в статье 15, части 6 Закона, и </w:t>
      </w:r>
      <w:r w:rsidR="00154FCB" w:rsidRPr="004E6BAC">
        <w:rPr>
          <w:rFonts w:ascii="GHEA Grapalat" w:hAnsi="GHEA Grapalat" w:cs="Sylfaen"/>
          <w:sz w:val="20"/>
          <w:lang w:val="hy-AM"/>
        </w:rPr>
        <w:t xml:space="preserve">в </w:t>
      </w:r>
      <w:r w:rsidR="00266B8B" w:rsidRPr="004E6BAC">
        <w:rPr>
          <w:rFonts w:ascii="GHEA Grapalat" w:hAnsi="GHEA Grapalat" w:cs="Sylfaen"/>
          <w:sz w:val="20"/>
        </w:rPr>
        <w:t>результате этого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соглашение</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запечатать</w:t>
      </w:r>
      <w:r w:rsidR="00266B8B" w:rsidRPr="004E6BAC">
        <w:rPr>
          <w:rFonts w:ascii="GHEA Grapalat" w:hAnsi="GHEA Grapalat" w:cs="Sylfaen"/>
          <w:sz w:val="20"/>
          <w:lang w:val="af-ZA"/>
        </w:rPr>
        <w:t xml:space="preserve"> </w:t>
      </w:r>
      <w:r w:rsidR="00266B8B" w:rsidRPr="004E6BAC">
        <w:rPr>
          <w:rFonts w:ascii="GHEA Grapalat" w:hAnsi="GHEA Grapalat" w:cs="Sylfaen"/>
          <w:sz w:val="20"/>
        </w:rPr>
        <w:t>с этой целью</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контракт</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запечатанный</w:t>
      </w:r>
      <w:r w:rsidR="00266B8B" w:rsidRPr="004E6BAC">
        <w:rPr>
          <w:rFonts w:ascii="GHEA Grapalat" w:hAnsi="GHEA Grapalat" w:cs="Sylfaen"/>
          <w:sz w:val="20"/>
          <w:lang w:val="af-ZA"/>
        </w:rPr>
        <w:t xml:space="preserve"> </w:t>
      </w:r>
      <w:r w:rsidR="00266B8B" w:rsidRPr="004E6BAC">
        <w:rPr>
          <w:rFonts w:ascii="GHEA Grapalat" w:hAnsi="GHEA Grapalat" w:cs="Sylfaen"/>
          <w:sz w:val="20"/>
        </w:rPr>
        <w:t>человек</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определенный</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в установленный срок</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односторонний</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одобренный</w:t>
      </w:r>
      <w:r w:rsidR="00266B8B" w:rsidRPr="004E6BAC">
        <w:rPr>
          <w:rFonts w:ascii="GHEA Grapalat" w:hAnsi="GHEA Grapalat" w:cs="Sylfaen"/>
          <w:sz w:val="20"/>
          <w:lang w:val="af-ZA"/>
        </w:rPr>
        <w:t xml:space="preserve"> </w:t>
      </w:r>
      <w:r w:rsidR="00266B8B" w:rsidRPr="004E6BAC">
        <w:rPr>
          <w:rFonts w:ascii="GHEA Grapalat" w:hAnsi="GHEA Grapalat" w:cs="Sylfaen"/>
          <w:sz w:val="20"/>
        </w:rPr>
        <w:t xml:space="preserve">заявление </w:t>
      </w:r>
      <w:r w:rsidR="00266B8B" w:rsidRPr="004E6BAC">
        <w:rPr>
          <w:rFonts w:ascii="GHEA Grapalat" w:hAnsi="GHEA Grapalat" w:cs="Sylfaen"/>
          <w:sz w:val="20"/>
          <w:lang w:val="af-ZA"/>
        </w:rPr>
        <w:t xml:space="preserve">о </w:t>
      </w:r>
      <w:r w:rsidR="00266B8B" w:rsidRPr="004E6BAC">
        <w:rPr>
          <w:rFonts w:ascii="GHEA Grapalat" w:hAnsi="GHEA Grapalat" w:cs="Sylfaen"/>
          <w:sz w:val="20"/>
        </w:rPr>
        <w:t xml:space="preserve">намерениях </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далее)</w:t>
      </w:r>
      <w:r w:rsidR="00266B8B" w:rsidRPr="004E6BAC">
        <w:rPr>
          <w:rFonts w:ascii="GHEA Grapalat" w:hAnsi="GHEA Grapalat" w:cs="Sylfaen"/>
          <w:sz w:val="20"/>
          <w:lang w:val="af-ZA"/>
        </w:rPr>
        <w:t xml:space="preserve"> </w:t>
      </w:r>
      <w:r w:rsidR="00266B8B" w:rsidRPr="004E6BAC">
        <w:rPr>
          <w:rFonts w:ascii="GHEA Grapalat" w:hAnsi="GHEA Grapalat" w:cs="Sylfaen"/>
          <w:sz w:val="20"/>
        </w:rPr>
        <w:t>также</w:t>
      </w:r>
      <w:r w:rsidR="00266B8B" w:rsidRPr="004E6BAC">
        <w:rPr>
          <w:rFonts w:ascii="GHEA Grapalat" w:hAnsi="GHEA Grapalat" w:cs="Sylfaen"/>
          <w:sz w:val="20"/>
          <w:lang w:val="af-ZA"/>
        </w:rPr>
        <w:t xml:space="preserve"> </w:t>
      </w:r>
      <w:r w:rsidR="00266B8B" w:rsidRPr="004E6BAC">
        <w:rPr>
          <w:rFonts w:ascii="GHEA Grapalat" w:hAnsi="GHEA Grapalat" w:cs="Sylfaen"/>
          <w:sz w:val="20"/>
        </w:rPr>
        <w:t xml:space="preserve">( в форме </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представлено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договор</w:t>
      </w:r>
      <w:r w:rsidR="00266B8B" w:rsidRPr="004E6BAC">
        <w:rPr>
          <w:rFonts w:ascii="GHEA Grapalat" w:hAnsi="GHEA Grapalat" w:cs="Sylfaen"/>
          <w:sz w:val="20"/>
          <w:lang w:val="af-ZA"/>
        </w:rPr>
        <w:t xml:space="preserve"> </w:t>
      </w:r>
      <w:r w:rsidR="00266B8B" w:rsidRPr="004E6BAC">
        <w:rPr>
          <w:rFonts w:ascii="GHEA Grapalat" w:hAnsi="GHEA Grapalat" w:cs="Sylfaen"/>
          <w:sz w:val="20"/>
        </w:rPr>
        <w:t xml:space="preserve">и </w:t>
      </w:r>
      <w:r w:rsidR="00266B8B" w:rsidRPr="004E6BAC">
        <w:rPr>
          <w:rFonts w:ascii="GHEA Grapalat" w:hAnsi="GHEA Grapalat" w:cs="Sylfaen"/>
          <w:sz w:val="20"/>
          <w:lang w:val="af-ZA"/>
        </w:rPr>
        <w:t xml:space="preserve">( </w:t>
      </w:r>
      <w:r w:rsidR="00266B8B" w:rsidRPr="004E6BAC">
        <w:rPr>
          <w:rFonts w:ascii="GHEA Grapalat" w:hAnsi="GHEA Grapalat" w:cs="Sylfaen"/>
          <w:sz w:val="20"/>
        </w:rPr>
        <w:t xml:space="preserve">или </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квалификация</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обеспечение</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нет</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замена</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банковское дело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гарантия</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или</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наличные</w:t>
      </w:r>
      <w:r w:rsidR="00266B8B" w:rsidRPr="004E6BAC">
        <w:rPr>
          <w:rFonts w:ascii="GHEA Grapalat" w:hAnsi="GHEA Grapalat" w:cs="Sylfaen"/>
          <w:sz w:val="20"/>
          <w:lang w:val="af-ZA"/>
        </w:rPr>
        <w:t xml:space="preserve"> </w:t>
      </w:r>
      <w:r w:rsidR="00266B8B" w:rsidRPr="004E6BAC">
        <w:rPr>
          <w:rFonts w:ascii="GHEA Grapalat" w:hAnsi="GHEA Grapalat" w:cs="Sylfaen"/>
          <w:sz w:val="20"/>
        </w:rPr>
        <w:t xml:space="preserve">с деньгами </w:t>
      </w:r>
      <w:r w:rsidR="00266B8B" w:rsidRPr="004E6BAC">
        <w:rPr>
          <w:rFonts w:ascii="GHEA Grapalat" w:hAnsi="GHEA Grapalat" w:cs="Sylfaen"/>
          <w:sz w:val="20"/>
          <w:lang w:val="af-ZA"/>
        </w:rPr>
        <w:t xml:space="preserve">, </w:t>
      </w:r>
      <w:r w:rsidR="00266B8B" w:rsidRPr="004E6BAC">
        <w:rPr>
          <w:rFonts w:ascii="GHEA Grapalat" w:hAnsi="GHEA Grapalat" w:cs="Sylfaen"/>
          <w:sz w:val="20"/>
        </w:rPr>
        <w:t>тогда</w:t>
      </w:r>
      <w:r w:rsidR="00266B8B" w:rsidRPr="004E6BAC">
        <w:rPr>
          <w:rFonts w:ascii="GHEA Grapalat" w:hAnsi="GHEA Grapalat" w:cs="Sylfaen"/>
          <w:sz w:val="20"/>
          <w:lang w:val="af-ZA"/>
        </w:rPr>
        <w:t xml:space="preserve"> </w:t>
      </w:r>
      <w:r w:rsidR="00266B8B" w:rsidRPr="004E6BAC">
        <w:rPr>
          <w:rFonts w:ascii="GHEA Grapalat" w:hAnsi="GHEA Grapalat" w:cs="Sylfaen"/>
          <w:sz w:val="20"/>
        </w:rPr>
        <w:t>что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обстоятельство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обдуманный</w:t>
      </w:r>
      <w:r w:rsidR="00266B8B" w:rsidRPr="004E6BAC">
        <w:rPr>
          <w:rFonts w:ascii="GHEA Grapalat" w:hAnsi="GHEA Grapalat" w:cs="Sylfaen"/>
          <w:sz w:val="20"/>
          <w:lang w:val="af-ZA"/>
        </w:rPr>
        <w:t xml:space="preserve"> </w:t>
      </w:r>
      <w:r w:rsidR="00266B8B" w:rsidRPr="004E6BAC">
        <w:rPr>
          <w:rFonts w:ascii="GHEA Grapalat" w:hAnsi="GHEA Grapalat" w:cs="Sylfaen"/>
          <w:sz w:val="20"/>
        </w:rPr>
        <w:t>является</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как</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покупка</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процесс</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в рамке</w:t>
      </w:r>
      <w:r w:rsidR="00266B8B" w:rsidRPr="004E6BAC">
        <w:rPr>
          <w:rFonts w:ascii="GHEA Grapalat" w:hAnsi="GHEA Grapalat" w:cs="Sylfaen"/>
          <w:sz w:val="20"/>
          <w:lang w:val="af-ZA"/>
        </w:rPr>
        <w:t xml:space="preserve"> </w:t>
      </w:r>
      <w:r w:rsidR="00266B8B" w:rsidRPr="004E6BAC">
        <w:rPr>
          <w:rFonts w:ascii="GHEA Grapalat" w:hAnsi="GHEA Grapalat" w:cs="Sylfaen"/>
          <w:sz w:val="20"/>
        </w:rPr>
        <w:t>участник</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предпринято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обязательство</w:t>
      </w:r>
      <w:r w:rsidR="00266B8B" w:rsidRPr="004E6BAC">
        <w:rPr>
          <w:rFonts w:ascii="GHEA Grapalat" w:hAnsi="GHEA Grapalat" w:cs="Sylfaen"/>
          <w:sz w:val="20"/>
          <w:lang w:val="af-ZA"/>
        </w:rPr>
        <w:t xml:space="preserve"> </w:t>
      </w:r>
      <w:r w:rsidR="00266B8B" w:rsidRPr="004E6BAC">
        <w:rPr>
          <w:rFonts w:ascii="GHEA Grapalat" w:hAnsi="GHEA Grapalat" w:cs="Sylfaen"/>
          <w:sz w:val="20"/>
        </w:rPr>
        <w:t>нарушение</w:t>
      </w:r>
    </w:p>
    <w:p w14:paraId="1A6462A7" w14:textId="77777777" w:rsidR="00B54F63" w:rsidRPr="004E6BAC" w:rsidRDefault="00B97D91" w:rsidP="00AF2F59">
      <w:pPr>
        <w:ind w:firstLine="375"/>
        <w:jc w:val="both"/>
        <w:rPr>
          <w:rFonts w:ascii="GHEA Grapalat" w:hAnsi="GHEA Grapalat"/>
          <w:sz w:val="20"/>
          <w:szCs w:val="20"/>
          <w:lang w:val="af-ZA"/>
        </w:rPr>
      </w:pPr>
      <w:r w:rsidRPr="004E6BAC">
        <w:rPr>
          <w:rFonts w:ascii="GHEA Grapalat" w:hAnsi="GHEA Grapalat"/>
          <w:sz w:val="20"/>
          <w:szCs w:val="20"/>
          <w:lang w:val="af-ZA"/>
        </w:rPr>
        <w:t xml:space="preserve">8.14 </w:t>
      </w:r>
      <w:r w:rsidR="003A377C" w:rsidRPr="004E6BAC">
        <w:rPr>
          <w:rFonts w:ascii="GHEA Grapalat" w:hAnsi="GHEA Grapalat"/>
          <w:sz w:val="20"/>
          <w:szCs w:val="20"/>
        </w:rPr>
        <w:t xml:space="preserve">Является </w:t>
      </w:r>
      <w:r w:rsidR="00955CC1" w:rsidRPr="004E6BAC">
        <w:rPr>
          <w:rFonts w:ascii="GHEA Grapalat" w:hAnsi="GHEA Grapalat"/>
          <w:sz w:val="20"/>
          <w:szCs w:val="20"/>
        </w:rPr>
        <w:t xml:space="preserve">ли </w:t>
      </w:r>
      <w:r w:rsidR="003D4374" w:rsidRPr="004E6BAC">
        <w:rPr>
          <w:rFonts w:ascii="GHEA Grapalat" w:hAnsi="GHEA Grapalat"/>
          <w:sz w:val="20"/>
          <w:szCs w:val="20"/>
          <w:lang w:val="hy-AM"/>
        </w:rPr>
        <w:t xml:space="preserve">участник Если заявитель включен в списки, предусмотренные </w:t>
      </w:r>
      <w:r w:rsidR="00955CC1" w:rsidRPr="004E6BAC">
        <w:rPr>
          <w:rFonts w:ascii="GHEA Grapalat" w:hAnsi="GHEA Grapalat"/>
          <w:sz w:val="20"/>
          <w:szCs w:val="20"/>
        </w:rPr>
        <w:t xml:space="preserve">статьей </w:t>
      </w:r>
      <w:r w:rsidR="003D4374" w:rsidRPr="004E6BAC">
        <w:rPr>
          <w:rFonts w:ascii="GHEA Grapalat" w:hAnsi="GHEA Grapalat"/>
          <w:sz w:val="20"/>
          <w:szCs w:val="20"/>
          <w:lang w:val="hy-AM"/>
        </w:rPr>
        <w:t xml:space="preserve">6, частью 1, частями 5 и 6 Закона, после даты подачи заявления, то его/ее заявление не подлежит отклонению </w:t>
      </w:r>
      <w:r w:rsidR="00B54F63" w:rsidRPr="004E6BAC">
        <w:rPr>
          <w:rFonts w:ascii="GHEA Grapalat" w:hAnsi="GHEA Grapalat" w:cs="Sylfaen"/>
          <w:sz w:val="20"/>
          <w:szCs w:val="20"/>
          <w:lang w:val="af-ZA"/>
        </w:rPr>
        <w:t>.</w:t>
      </w:r>
    </w:p>
    <w:p w14:paraId="18296DB2" w14:textId="77777777" w:rsidR="007A5810" w:rsidRPr="004E6BAC" w:rsidRDefault="004306D6" w:rsidP="00AF2F59">
      <w:pPr>
        <w:pStyle w:val="norm"/>
        <w:spacing w:line="240" w:lineRule="auto"/>
        <w:ind w:firstLine="706"/>
        <w:rPr>
          <w:rFonts w:ascii="GHEA Grapalat" w:hAnsi="GHEA Grapalat" w:cs="Sylfaen"/>
          <w:sz w:val="20"/>
          <w:szCs w:val="24"/>
          <w:lang w:val="af-ZA" w:eastAsia="en-US"/>
        </w:rPr>
      </w:pPr>
      <w:r w:rsidRPr="004E6BAC">
        <w:rPr>
          <w:rFonts w:ascii="GHEA Grapalat" w:hAnsi="GHEA Grapalat" w:cs="Sylfaen"/>
          <w:sz w:val="20"/>
          <w:szCs w:val="24"/>
          <w:lang w:val="af-ZA" w:eastAsia="en-US"/>
        </w:rPr>
        <w:t xml:space="preserve">8.15 </w:t>
      </w:r>
      <w:r w:rsidR="007A5810" w:rsidRPr="004E6BAC">
        <w:rPr>
          <w:rFonts w:ascii="GHEA Grapalat" w:hAnsi="GHEA Grapalat" w:cs="Sylfaen"/>
          <w:sz w:val="20"/>
          <w:szCs w:val="24"/>
          <w:lang w:val="ru-RU" w:eastAsia="en-US"/>
        </w:rPr>
        <w:t>Это</w:t>
      </w:r>
      <w:r w:rsidR="007A5810"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af-ZA" w:eastAsia="en-US"/>
        </w:rPr>
        <w:t xml:space="preserve">1-го </w:t>
      </w:r>
      <w:r w:rsidRPr="004E6BAC">
        <w:rPr>
          <w:rFonts w:ascii="GHEA Grapalat" w:hAnsi="GHEA Grapalat" w:cs="Sylfaen"/>
          <w:sz w:val="20"/>
          <w:szCs w:val="24"/>
          <w:lang w:val="ru-RU" w:eastAsia="en-US"/>
        </w:rPr>
        <w:t>числа приглашения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 xml:space="preserve">в пункте </w:t>
      </w:r>
      <w:r w:rsidRPr="004E6BAC">
        <w:rPr>
          <w:rFonts w:ascii="GHEA Grapalat" w:hAnsi="GHEA Grapalat" w:cs="Sylfaen"/>
          <w:sz w:val="20"/>
          <w:szCs w:val="24"/>
          <w:lang w:val="af-ZA" w:eastAsia="en-US"/>
        </w:rPr>
        <w:t xml:space="preserve">8.8 </w:t>
      </w:r>
      <w:r w:rsidRPr="004E6BAC">
        <w:rPr>
          <w:rFonts w:ascii="GHEA Grapalat" w:hAnsi="GHEA Grapalat" w:cs="Sylfaen"/>
          <w:sz w:val="20"/>
          <w:szCs w:val="24"/>
          <w:lang w:val="ru-RU" w:eastAsia="en-US"/>
        </w:rPr>
        <w:t>части</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упомянул</w:t>
      </w:r>
      <w:r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 xml:space="preserve">документы, </w:t>
      </w:r>
      <w:r w:rsidR="00D371A7" w:rsidRPr="004E6BAC">
        <w:rPr>
          <w:rFonts w:ascii="GHEA Grapalat" w:hAnsi="GHEA Grapalat" w:cs="Sylfaen"/>
          <w:sz w:val="20"/>
          <w:szCs w:val="24"/>
          <w:lang w:eastAsia="en-US"/>
        </w:rPr>
        <w:t xml:space="preserve">указанные </w:t>
      </w:r>
      <w:r w:rsidR="00D371A7" w:rsidRPr="004E6BAC">
        <w:rPr>
          <w:rFonts w:ascii="GHEA Grapalat" w:hAnsi="GHEA Grapalat" w:cs="Sylfaen"/>
          <w:sz w:val="20"/>
          <w:szCs w:val="24"/>
          <w:lang w:val="af-ZA" w:eastAsia="en-US"/>
        </w:rPr>
        <w:t xml:space="preserve">участником </w:t>
      </w:r>
      <w:r w:rsidR="00D371A7" w:rsidRPr="004E6BAC">
        <w:rPr>
          <w:rFonts w:ascii="GHEA Grapalat" w:hAnsi="GHEA Grapalat" w:cs="Sylfaen"/>
          <w:sz w:val="20"/>
          <w:szCs w:val="24"/>
          <w:lang w:eastAsia="en-US"/>
        </w:rPr>
        <w:t>в установленный срок</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 xml:space="preserve">передать слово участникам </w:t>
      </w:r>
      <w:r w:rsidR="007A5810" w:rsidRPr="004E6BAC">
        <w:rPr>
          <w:rFonts w:ascii="GHEA Grapalat" w:hAnsi="GHEA Grapalat" w:cs="Sylfaen"/>
          <w:sz w:val="20"/>
          <w:szCs w:val="24"/>
          <w:lang w:val="af-ZA" w:eastAsia="en-US"/>
        </w:rPr>
        <w:softHyphen/>
      </w:r>
      <w:r w:rsidR="007A5810" w:rsidRPr="004E6BAC">
        <w:rPr>
          <w:rFonts w:ascii="GHEA Grapalat" w:hAnsi="GHEA Grapalat" w:cs="Sylfaen"/>
          <w:sz w:val="20"/>
          <w:szCs w:val="24"/>
          <w:lang w:val="ru-RU" w:eastAsia="en-US"/>
        </w:rPr>
        <w:t>совещания</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секретарю</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 xml:space="preserve">представить </w:t>
      </w:r>
      <w:r w:rsidR="00EF2159" w:rsidRPr="004E6BAC">
        <w:rPr>
          <w:rFonts w:ascii="GHEA Grapalat" w:hAnsi="GHEA Grapalat" w:cs="Sylfaen"/>
          <w:sz w:val="20"/>
          <w:szCs w:val="24"/>
          <w:lang w:eastAsia="en-US"/>
        </w:rPr>
        <w:t>для</w:t>
      </w:r>
      <w:r w:rsidR="007A5810" w:rsidRPr="004E6BAC">
        <w:rPr>
          <w:rFonts w:ascii="GHEA Grapalat" w:hAnsi="GHEA Grapalat" w:cs="Sylfaen"/>
          <w:sz w:val="20"/>
          <w:szCs w:val="24"/>
          <w:lang w:val="af-ZA" w:eastAsia="en-US"/>
        </w:rPr>
        <w:t xml:space="preserve"> </w:t>
      </w:r>
      <w:r w:rsidR="00EF2159" w:rsidRPr="004E6BAC">
        <w:rPr>
          <w:rFonts w:ascii="GHEA Grapalat" w:hAnsi="GHEA Grapalat" w:cs="Sylfaen"/>
          <w:sz w:val="20"/>
          <w:szCs w:val="24"/>
          <w:lang w:eastAsia="en-US"/>
        </w:rPr>
        <w:t xml:space="preserve">это </w:t>
      </w:r>
      <w:r w:rsidR="007A5810" w:rsidRPr="004E6BAC">
        <w:rPr>
          <w:rFonts w:ascii="GHEA Grapalat" w:hAnsi="GHEA Grapalat" w:cs="Sylfaen"/>
          <w:sz w:val="20"/>
          <w:szCs w:val="24"/>
          <w:lang w:val="af-ZA" w:eastAsia="en-US"/>
        </w:rPr>
        <w:t xml:space="preserve">второй вариант, </w:t>
      </w:r>
      <w:r w:rsidRPr="004E6BAC">
        <w:rPr>
          <w:rFonts w:ascii="GHEA Grapalat" w:hAnsi="GHEA Grapalat" w:cs="Sylfaen"/>
          <w:sz w:val="20"/>
          <w:szCs w:val="24"/>
          <w:lang w:val="ru-RU" w:eastAsia="en-US"/>
        </w:rPr>
        <w:t>вот этот.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по приглашению</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намеревался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электронный</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на почту</w:t>
      </w:r>
      <w:r w:rsidR="00FE20B2" w:rsidRPr="004E6BAC">
        <w:rPr>
          <w:rFonts w:ascii="GHEA Grapalat" w:hAnsi="GHEA Grapalat" w:cs="Sylfaen"/>
          <w:sz w:val="20"/>
          <w:szCs w:val="24"/>
          <w:lang w:val="af-ZA" w:eastAsia="en-US"/>
        </w:rPr>
        <w:t xml:space="preserve"> </w:t>
      </w:r>
      <w:r w:rsidR="00FE20B2" w:rsidRPr="004E6BAC">
        <w:rPr>
          <w:rFonts w:ascii="GHEA Grapalat" w:hAnsi="GHEA Grapalat" w:cs="Sylfaen"/>
          <w:sz w:val="20"/>
          <w:szCs w:val="24"/>
          <w:lang w:eastAsia="en-US"/>
        </w:rPr>
        <w:t>отправить</w:t>
      </w:r>
      <w:r w:rsidR="00FE20B2" w:rsidRPr="004E6BAC">
        <w:rPr>
          <w:rFonts w:ascii="GHEA Grapalat" w:hAnsi="GHEA Grapalat" w:cs="Sylfaen"/>
          <w:sz w:val="20"/>
          <w:szCs w:val="24"/>
          <w:lang w:val="af-ZA" w:eastAsia="en-US"/>
        </w:rPr>
        <w:t xml:space="preserve"> </w:t>
      </w:r>
      <w:r w:rsidR="00FE20B2" w:rsidRPr="004E6BAC">
        <w:rPr>
          <w:rFonts w:ascii="GHEA Grapalat" w:hAnsi="GHEA Grapalat" w:cs="Sylfaen"/>
          <w:sz w:val="20"/>
          <w:szCs w:val="24"/>
          <w:lang w:eastAsia="en-US"/>
        </w:rPr>
        <w:t xml:space="preserve">через </w:t>
      </w:r>
      <w:r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Секретаря</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обязан</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является</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документы</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получить</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день</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подтверждать</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их</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получить</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Обстоятельства :</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этот</w:t>
      </w:r>
      <w:r w:rsidR="007A5810" w:rsidRPr="004E6BAC">
        <w:rPr>
          <w:rFonts w:ascii="GHEA Grapalat" w:hAnsi="GHEA Grapalat" w:cs="Sylfaen"/>
          <w:sz w:val="20"/>
          <w:szCs w:val="24"/>
          <w:lang w:val="hy-AM" w:eastAsia="en-US"/>
        </w:rPr>
        <w:t xml:space="preserve"> </w:t>
      </w:r>
      <w:r w:rsidR="007A5810" w:rsidRPr="004E6BAC">
        <w:rPr>
          <w:rFonts w:ascii="GHEA Grapalat" w:hAnsi="GHEA Grapalat" w:cs="Sylfaen"/>
          <w:sz w:val="20"/>
          <w:szCs w:val="24"/>
          <w:lang w:val="ru-RU" w:eastAsia="en-US"/>
        </w:rPr>
        <w:t>приглашение</w:t>
      </w:r>
      <w:r w:rsidR="007A5810" w:rsidRPr="004E6BAC">
        <w:rPr>
          <w:rFonts w:ascii="GHEA Grapalat" w:hAnsi="GHEA Grapalat" w:cs="Sylfaen"/>
          <w:sz w:val="20"/>
          <w:szCs w:val="24"/>
          <w:lang w:val="hy-AM" w:eastAsia="en-US"/>
        </w:rPr>
        <w:t xml:space="preserve"> </w:t>
      </w:r>
      <w:r w:rsidR="007A5810" w:rsidRPr="004E6BAC">
        <w:rPr>
          <w:rFonts w:ascii="GHEA Grapalat" w:hAnsi="GHEA Grapalat" w:cs="Sylfaen"/>
          <w:sz w:val="20"/>
          <w:szCs w:val="24"/>
          <w:lang w:val="ru-RU" w:eastAsia="en-US"/>
        </w:rPr>
        <w:t>упомянул</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его/её</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электронный</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из почты</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участник</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электронный</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на почту</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подтверждение</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отправить</w:t>
      </w:r>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 xml:space="preserve">через </w:t>
      </w:r>
      <w:r w:rsidR="007A5810" w:rsidRPr="004E6BAC">
        <w:rPr>
          <w:rFonts w:ascii="GHEA Grapalat" w:hAnsi="GHEA Grapalat" w:cs="Sylfaen"/>
          <w:sz w:val="20"/>
          <w:szCs w:val="24"/>
          <w:lang w:val="af-ZA" w:eastAsia="en-US"/>
        </w:rPr>
        <w:t>.</w:t>
      </w:r>
    </w:p>
    <w:p w14:paraId="08621504" w14:textId="77777777" w:rsidR="002B121D" w:rsidRPr="004E6BAC" w:rsidRDefault="00A150A9" w:rsidP="00AF2F59">
      <w:pPr>
        <w:pStyle w:val="23"/>
        <w:spacing w:line="240" w:lineRule="auto"/>
        <w:ind w:firstLine="567"/>
        <w:rPr>
          <w:rFonts w:ascii="GHEA Grapalat" w:hAnsi="GHEA Grapalat" w:cs="Sylfaen"/>
          <w:szCs w:val="24"/>
        </w:rPr>
      </w:pPr>
      <w:r w:rsidRPr="004E6BAC">
        <w:rPr>
          <w:rFonts w:ascii="GHEA Grapalat" w:hAnsi="GHEA Grapalat" w:cs="Sylfaen"/>
          <w:szCs w:val="24"/>
        </w:rPr>
        <w:t xml:space="preserve">8.16 </w:t>
      </w:r>
      <w:r w:rsidR="002B121D" w:rsidRPr="004E6BAC">
        <w:rPr>
          <w:rFonts w:ascii="GHEA Grapalat" w:hAnsi="GHEA Grapalat" w:cs="Sylfaen"/>
          <w:szCs w:val="24"/>
          <w:lang w:val="ru-RU"/>
        </w:rPr>
        <w:t>участников</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и</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их</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представители</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может</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являются</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 xml:space="preserve">присутствовать на заседании </w:t>
      </w:r>
      <w:r w:rsidR="002B121D" w:rsidRPr="004E6BAC">
        <w:rPr>
          <w:rFonts w:ascii="GHEA Grapalat" w:hAnsi="GHEA Grapalat" w:cs="Sylfaen"/>
          <w:szCs w:val="24"/>
        </w:rPr>
        <w:t xml:space="preserve">комитета </w:t>
      </w:r>
      <w:r w:rsidR="002B121D" w:rsidRPr="004E6BAC">
        <w:rPr>
          <w:rFonts w:ascii="GHEA Grapalat" w:hAnsi="GHEA Grapalat" w:cs="Sylfaen"/>
          <w:szCs w:val="24"/>
          <w:lang w:val="ru-RU"/>
        </w:rPr>
        <w:t>на занятиях .</w:t>
      </w:r>
      <w:r w:rsidR="002B121D" w:rsidRPr="004E6BAC">
        <w:rPr>
          <w:rFonts w:ascii="GHEA Grapalat" w:hAnsi="GHEA Grapalat" w:cs="Sylfaen"/>
          <w:szCs w:val="24"/>
        </w:rPr>
        <w:t xml:space="preserve"> </w:t>
      </w:r>
      <w:r w:rsidR="006D4E1D" w:rsidRPr="004E6BAC">
        <w:rPr>
          <w:rFonts w:ascii="GHEA Grapalat" w:hAnsi="GHEA Grapalat" w:cs="Sylfaen"/>
          <w:szCs w:val="24"/>
          <w:lang w:val="ru-RU"/>
        </w:rPr>
        <w:t xml:space="preserve">Участники </w:t>
      </w:r>
      <w:r w:rsidR="006D4E1D" w:rsidRPr="004E6BAC">
        <w:rPr>
          <w:rFonts w:ascii="GHEA Grapalat" w:hAnsi="GHEA Grapalat" w:cs="Sylfaen"/>
          <w:szCs w:val="24"/>
        </w:rPr>
        <w:t xml:space="preserve">или </w:t>
      </w:r>
      <w:r w:rsidR="006D4E1D" w:rsidRPr="004E6BAC">
        <w:rPr>
          <w:rFonts w:ascii="GHEA Grapalat" w:hAnsi="GHEA Grapalat" w:cs="Sylfaen"/>
          <w:szCs w:val="24"/>
          <w:lang w:val="ru-RU"/>
        </w:rPr>
        <w:t>их</w:t>
      </w:r>
      <w:r w:rsidR="006D4E1D" w:rsidRPr="004E6BAC">
        <w:rPr>
          <w:rFonts w:ascii="GHEA Grapalat" w:hAnsi="GHEA Grapalat" w:cs="Sylfaen"/>
          <w:szCs w:val="24"/>
        </w:rPr>
        <w:t xml:space="preserve"> </w:t>
      </w:r>
      <w:r w:rsidR="006D4E1D" w:rsidRPr="004E6BAC">
        <w:rPr>
          <w:rFonts w:ascii="GHEA Grapalat" w:hAnsi="GHEA Grapalat" w:cs="Sylfaen"/>
          <w:szCs w:val="24"/>
          <w:lang w:val="ru-RU"/>
        </w:rPr>
        <w:t>представители</w:t>
      </w:r>
      <w:r w:rsidR="006D4E1D" w:rsidRPr="004E6BAC">
        <w:rPr>
          <w:rFonts w:ascii="GHEA Grapalat" w:hAnsi="GHEA Grapalat" w:cs="Sylfaen"/>
          <w:szCs w:val="24"/>
        </w:rPr>
        <w:t xml:space="preserve"> </w:t>
      </w:r>
      <w:r w:rsidR="002B121D" w:rsidRPr="004E6BAC">
        <w:rPr>
          <w:rFonts w:ascii="GHEA Grapalat" w:hAnsi="GHEA Grapalat" w:cs="Sylfaen"/>
          <w:szCs w:val="24"/>
          <w:lang w:val="ru-RU"/>
        </w:rPr>
        <w:t>может</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являются</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требовать</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комиссия</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сессии</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протоколы</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 xml:space="preserve">копии, </w:t>
      </w:r>
      <w:r w:rsidR="002B121D" w:rsidRPr="004E6BAC">
        <w:rPr>
          <w:rFonts w:ascii="GHEA Grapalat" w:hAnsi="GHEA Grapalat" w:cs="Sylfaen"/>
          <w:szCs w:val="24"/>
        </w:rPr>
        <w:t xml:space="preserve">которые </w:t>
      </w:r>
      <w:r w:rsidR="002B121D" w:rsidRPr="004E6BAC">
        <w:rPr>
          <w:rFonts w:ascii="GHEA Grapalat" w:hAnsi="GHEA Grapalat" w:cs="Sylfaen"/>
          <w:szCs w:val="24"/>
          <w:lang w:val="ru-RU"/>
        </w:rPr>
        <w:t>предоставил</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являются</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один</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календарь</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день</w:t>
      </w:r>
      <w:r w:rsidR="002B121D" w:rsidRPr="004E6BAC">
        <w:rPr>
          <w:rFonts w:ascii="GHEA Grapalat" w:hAnsi="GHEA Grapalat" w:cs="Sylfaen"/>
          <w:szCs w:val="24"/>
        </w:rPr>
        <w:t xml:space="preserve"> </w:t>
      </w:r>
      <w:r w:rsidR="002B121D" w:rsidRPr="004E6BAC">
        <w:rPr>
          <w:rFonts w:ascii="GHEA Grapalat" w:hAnsi="GHEA Grapalat" w:cs="Sylfaen"/>
          <w:szCs w:val="24"/>
          <w:lang w:val="ru-RU"/>
        </w:rPr>
        <w:t>в течение .</w:t>
      </w:r>
    </w:p>
    <w:p w14:paraId="35CCFBA4" w14:textId="77777777" w:rsidR="00CD1E70" w:rsidRPr="004E6BAC" w:rsidRDefault="00A150A9"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8.17 </w:t>
      </w:r>
      <w:r w:rsidR="00CD1E70" w:rsidRPr="004E6BAC">
        <w:rPr>
          <w:rFonts w:ascii="GHEA Grapalat" w:hAnsi="GHEA Grapalat" w:cs="Sylfaen"/>
          <w:sz w:val="20"/>
          <w:lang w:val="ru-RU"/>
        </w:rPr>
        <w:t>Комиссия</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 xml:space="preserve">и </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 xml:space="preserve">или </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клиент</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к</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электронный</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уведомления</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отправляется</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являются</w:t>
      </w:r>
      <w:r w:rsidR="00CD1E70" w:rsidRPr="004E6BAC">
        <w:rPr>
          <w:rFonts w:ascii="GHEA Grapalat" w:hAnsi="GHEA Grapalat" w:cs="Sylfaen"/>
          <w:sz w:val="20"/>
          <w:lang w:val="af-ZA"/>
        </w:rPr>
        <w:t xml:space="preserve"> отправив его на адрес электронной почты, указанный в заявке </w:t>
      </w:r>
      <w:r w:rsidR="00CD1E70" w:rsidRPr="004E6BAC">
        <w:rPr>
          <w:rFonts w:ascii="GHEA Grapalat" w:hAnsi="GHEA Grapalat" w:cs="Sylfaen"/>
          <w:sz w:val="20"/>
          <w:lang w:val="ru-RU"/>
        </w:rPr>
        <w:t>участника , и</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участник</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 xml:space="preserve">рядом с ним </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ней</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приложение</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упомянул</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lastRenderedPageBreak/>
        <w:t>электронный</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из почты</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этот</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приглашение</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 xml:space="preserve">упомянуто </w:t>
      </w:r>
      <w:r w:rsidR="00CD1E70" w:rsidRPr="004E6BAC">
        <w:rPr>
          <w:rFonts w:ascii="GHEA Grapalat" w:hAnsi="GHEA Grapalat" w:cs="Sylfaen"/>
          <w:sz w:val="20"/>
          <w:lang w:val="af-ZA"/>
        </w:rPr>
        <w:t>комиссией</w:t>
      </w:r>
      <w:r w:rsidR="00CD1E70" w:rsidRPr="004E6BAC">
        <w:rPr>
          <w:rFonts w:ascii="GHEA Grapalat" w:hAnsi="GHEA Grapalat" w:cs="Sylfaen"/>
          <w:sz w:val="20"/>
          <w:lang w:val="ru-RU"/>
        </w:rPr>
        <w:t>​</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секретарь</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электронный</w:t>
      </w:r>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на почту</w:t>
      </w:r>
      <w:r w:rsidR="00CD1E70" w:rsidRPr="004E6BAC">
        <w:rPr>
          <w:rFonts w:ascii="GHEA Grapalat" w:hAnsi="GHEA Grapalat" w:cs="Sylfaen"/>
          <w:sz w:val="20"/>
          <w:lang w:val="af-ZA"/>
        </w:rPr>
        <w:t xml:space="preserve"> </w:t>
      </w:r>
      <w:r w:rsidR="00CD1E70" w:rsidRPr="004E6BAC">
        <w:rPr>
          <w:rFonts w:ascii="GHEA Grapalat" w:hAnsi="GHEA Grapalat"/>
          <w:sz w:val="20"/>
          <w:szCs w:val="20"/>
          <w:lang w:val="af-ZA" w:eastAsia="x-none"/>
        </w:rPr>
        <w:t>по отправлению.</w:t>
      </w:r>
    </w:p>
    <w:p w14:paraId="13DE9D78" w14:textId="77777777" w:rsidR="00CD1E70" w:rsidRPr="004E6BAC" w:rsidRDefault="00CD1E70" w:rsidP="00AF2F59">
      <w:pPr>
        <w:ind w:firstLine="567"/>
        <w:jc w:val="both"/>
        <w:rPr>
          <w:rFonts w:ascii="GHEA Grapalat" w:hAnsi="GHEA Grapalat"/>
          <w:sz w:val="20"/>
          <w:szCs w:val="20"/>
          <w:lang w:val="af-ZA" w:eastAsia="x-none"/>
        </w:rPr>
      </w:pPr>
      <w:r w:rsidRPr="004E6BAC">
        <w:rPr>
          <w:rFonts w:ascii="GHEA Grapalat" w:hAnsi="GHEA Grapalat"/>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5E4BC4BB" w14:textId="1D183AE1" w:rsidR="002B103D" w:rsidRPr="004E6BAC" w:rsidRDefault="00A150A9" w:rsidP="00AF2F59">
      <w:pPr>
        <w:pStyle w:val="23"/>
        <w:spacing w:line="240" w:lineRule="auto"/>
        <w:ind w:firstLine="567"/>
        <w:rPr>
          <w:rFonts w:ascii="GHEA Grapalat" w:hAnsi="GHEA Grapalat"/>
          <w:lang w:val="hy-AM"/>
        </w:rPr>
      </w:pPr>
      <w:r w:rsidRPr="004E6BAC">
        <w:rPr>
          <w:rFonts w:ascii="GHEA Grapalat" w:hAnsi="GHEA Grapalat"/>
        </w:rPr>
        <w:t xml:space="preserve">8. </w:t>
      </w:r>
      <w:r w:rsidR="00436F47" w:rsidRPr="004E6BAC">
        <w:rPr>
          <w:rFonts w:ascii="GHEA Grapalat" w:hAnsi="GHEA Grapalat"/>
        </w:rPr>
        <w:t xml:space="preserve">18 </w:t>
      </w:r>
      <w:r w:rsidR="00947D03" w:rsidRPr="004E6BAC">
        <w:rPr>
          <w:rFonts w:ascii="GHEA Grapalat" w:hAnsi="GHEA Grapalat"/>
          <w:lang w:val="hy-AM"/>
        </w:rPr>
        <w:t>Если</w:t>
      </w:r>
      <w:r w:rsidR="00745C8B" w:rsidRPr="004E6BAC">
        <w:rPr>
          <w:rFonts w:ascii="GHEA Grapalat" w:hAnsi="GHEA Grapalat"/>
        </w:rPr>
        <w:t xml:space="preserve"> </w:t>
      </w:r>
      <w:r w:rsidR="00745C8B" w:rsidRPr="004E6BAC">
        <w:rPr>
          <w:rFonts w:ascii="GHEA Grapalat" w:hAnsi="GHEA Grapalat"/>
          <w:lang w:val="ru-RU"/>
        </w:rPr>
        <w:t>процедура</w:t>
      </w:r>
      <w:r w:rsidR="00745C8B" w:rsidRPr="004E6BAC">
        <w:rPr>
          <w:rFonts w:ascii="GHEA Grapalat" w:hAnsi="GHEA Grapalat"/>
        </w:rPr>
        <w:t xml:space="preserve"> </w:t>
      </w:r>
      <w:r w:rsidR="00745C8B" w:rsidRPr="004E6BAC">
        <w:rPr>
          <w:rFonts w:ascii="GHEA Grapalat" w:hAnsi="GHEA Grapalat"/>
          <w:lang w:val="ru-RU"/>
        </w:rPr>
        <w:t>быть организованным</w:t>
      </w:r>
      <w:r w:rsidR="00745C8B" w:rsidRPr="004E6BAC">
        <w:rPr>
          <w:rFonts w:ascii="GHEA Grapalat" w:hAnsi="GHEA Grapalat"/>
        </w:rPr>
        <w:t xml:space="preserve"> </w:t>
      </w:r>
      <w:r w:rsidR="00745C8B" w:rsidRPr="004E6BAC">
        <w:rPr>
          <w:rFonts w:ascii="GHEA Grapalat" w:hAnsi="GHEA Grapalat"/>
          <w:lang w:val="ru-RU"/>
        </w:rPr>
        <w:t>является</w:t>
      </w:r>
      <w:r w:rsidR="00745C8B" w:rsidRPr="004E6BAC">
        <w:rPr>
          <w:rFonts w:ascii="GHEA Grapalat" w:hAnsi="GHEA Grapalat"/>
        </w:rPr>
        <w:t xml:space="preserve"> </w:t>
      </w:r>
      <w:r w:rsidR="00745C8B" w:rsidRPr="004E6BAC">
        <w:rPr>
          <w:rFonts w:ascii="GHEA Grapalat" w:hAnsi="GHEA Grapalat"/>
          <w:lang w:val="ru-RU"/>
        </w:rPr>
        <w:t xml:space="preserve">по частям </w:t>
      </w:r>
      <w:r w:rsidR="00745C8B" w:rsidRPr="004E6BAC">
        <w:rPr>
          <w:rFonts w:ascii="GHEA Grapalat" w:hAnsi="GHEA Grapalat"/>
        </w:rPr>
        <w:t xml:space="preserve">, </w:t>
      </w:r>
      <w:r w:rsidR="00745C8B" w:rsidRPr="004E6BAC">
        <w:rPr>
          <w:rFonts w:ascii="GHEA Grapalat" w:hAnsi="GHEA Grapalat"/>
          <w:lang w:val="ru-RU"/>
        </w:rPr>
        <w:t>затем</w:t>
      </w:r>
      <w:r w:rsidR="00745C8B" w:rsidRPr="004E6BAC">
        <w:rPr>
          <w:rFonts w:ascii="GHEA Grapalat" w:hAnsi="GHEA Grapalat"/>
        </w:rPr>
        <w:t xml:space="preserve"> </w:t>
      </w:r>
      <w:r w:rsidR="00745C8B" w:rsidRPr="004E6BAC">
        <w:rPr>
          <w:rFonts w:ascii="GHEA Grapalat" w:hAnsi="GHEA Grapalat"/>
          <w:lang w:val="ru-RU"/>
        </w:rPr>
        <w:t>евреев</w:t>
      </w:r>
      <w:r w:rsidR="00571F29" w:rsidRPr="004E6BAC">
        <w:rPr>
          <w:rFonts w:ascii="GHEA Grapalat" w:hAnsi="GHEA Grapalat" w:cs="Sylfaen"/>
        </w:rPr>
        <w:t>​</w:t>
      </w:r>
      <w:r w:rsidR="00571F29" w:rsidRPr="004E6BAC">
        <w:rPr>
          <w:rFonts w:ascii="GHEA Grapalat" w:hAnsi="GHEA Grapalat" w:cs="Arial"/>
        </w:rPr>
        <w:t xml:space="preserve"> </w:t>
      </w:r>
      <w:r w:rsidR="00571F29" w:rsidRPr="004E6BAC">
        <w:rPr>
          <w:rFonts w:ascii="GHEA Grapalat" w:hAnsi="GHEA Grapalat" w:cs="Sylfaen"/>
        </w:rPr>
        <w:t>оценка</w:t>
      </w:r>
      <w:r w:rsidR="00571F29" w:rsidRPr="004E6BAC">
        <w:rPr>
          <w:rFonts w:ascii="GHEA Grapalat" w:hAnsi="GHEA Grapalat" w:cs="Arial"/>
        </w:rPr>
        <w:t xml:space="preserve"> </w:t>
      </w:r>
      <w:r w:rsidR="00571F29" w:rsidRPr="004E6BAC">
        <w:rPr>
          <w:rFonts w:ascii="GHEA Grapalat" w:hAnsi="GHEA Grapalat" w:cs="Sylfaen"/>
        </w:rPr>
        <w:t>и</w:t>
      </w:r>
      <w:r w:rsidR="00571F29" w:rsidRPr="004E6BAC">
        <w:rPr>
          <w:rFonts w:ascii="GHEA Grapalat" w:hAnsi="GHEA Grapalat" w:cs="Arial"/>
        </w:rPr>
        <w:t xml:space="preserve"> </w:t>
      </w:r>
      <w:r w:rsidR="00571F29" w:rsidRPr="004E6BAC">
        <w:rPr>
          <w:rFonts w:ascii="GHEA Grapalat" w:hAnsi="GHEA Grapalat" w:cs="Sylfaen"/>
        </w:rPr>
        <w:t>решение выбранного участника</w:t>
      </w:r>
      <w:r w:rsidR="00571F29" w:rsidRPr="004E6BAC">
        <w:rPr>
          <w:rFonts w:ascii="GHEA Grapalat" w:hAnsi="GHEA Grapalat" w:cs="Arial"/>
        </w:rPr>
        <w:t xml:space="preserve"> </w:t>
      </w:r>
      <w:r w:rsidR="00571F29" w:rsidRPr="004E6BAC">
        <w:rPr>
          <w:rFonts w:ascii="GHEA Grapalat" w:hAnsi="GHEA Grapalat" w:cs="Sylfaen"/>
        </w:rPr>
        <w:t>реализовано</w:t>
      </w:r>
      <w:r w:rsidR="00571F29" w:rsidRPr="004E6BAC">
        <w:rPr>
          <w:rFonts w:ascii="GHEA Grapalat" w:hAnsi="GHEA Grapalat" w:cs="Arial"/>
        </w:rPr>
        <w:t xml:space="preserve"> </w:t>
      </w:r>
      <w:r w:rsidR="00571F29" w:rsidRPr="004E6BAC">
        <w:rPr>
          <w:rFonts w:ascii="GHEA Grapalat" w:hAnsi="GHEA Grapalat" w:cs="Sylfaen"/>
        </w:rPr>
        <w:t>является</w:t>
      </w:r>
      <w:r w:rsidR="00571F29" w:rsidRPr="004E6BAC">
        <w:rPr>
          <w:rFonts w:ascii="GHEA Grapalat" w:hAnsi="GHEA Grapalat" w:cs="Arial"/>
        </w:rPr>
        <w:t xml:space="preserve"> </w:t>
      </w:r>
      <w:r w:rsidR="00571F29" w:rsidRPr="004E6BAC">
        <w:rPr>
          <w:rFonts w:ascii="GHEA Grapalat" w:hAnsi="GHEA Grapalat" w:cs="Sylfaen"/>
        </w:rPr>
        <w:t>в соответствии с</w:t>
      </w:r>
      <w:r w:rsidR="00571F29" w:rsidRPr="004E6BAC">
        <w:rPr>
          <w:rFonts w:ascii="GHEA Grapalat" w:hAnsi="GHEA Grapalat" w:cs="Arial"/>
        </w:rPr>
        <w:t xml:space="preserve"> </w:t>
      </w:r>
      <w:r w:rsidR="00571F29" w:rsidRPr="004E6BAC">
        <w:rPr>
          <w:rFonts w:ascii="GHEA Grapalat" w:hAnsi="GHEA Grapalat" w:cs="Sylfaen"/>
        </w:rPr>
        <w:t>отдельно</w:t>
      </w:r>
      <w:r w:rsidR="00571F29" w:rsidRPr="004E6BAC">
        <w:rPr>
          <w:rFonts w:ascii="GHEA Grapalat" w:hAnsi="GHEA Grapalat" w:cs="Arial"/>
        </w:rPr>
        <w:t xml:space="preserve"> </w:t>
      </w:r>
      <w:r w:rsidR="00571F29" w:rsidRPr="004E6BAC">
        <w:rPr>
          <w:rFonts w:ascii="GHEA Grapalat" w:hAnsi="GHEA Grapalat" w:cs="Sylfaen"/>
        </w:rPr>
        <w:t xml:space="preserve">дозы </w:t>
      </w:r>
      <w:r w:rsidR="00571F29" w:rsidRPr="004E6BAC">
        <w:rPr>
          <w:rFonts w:ascii="GHEA Grapalat" w:hAnsi="GHEA Grapalat" w:cs="Tahoma"/>
        </w:rPr>
        <w:t>.</w:t>
      </w:r>
      <w:r w:rsidR="002B103D" w:rsidRPr="004E6BAC">
        <w:rPr>
          <w:rFonts w:ascii="GHEA Grapalat" w:hAnsi="GHEA Grapalat" w:cs="Tahoma"/>
          <w:lang w:val="hy-AM"/>
        </w:rPr>
        <w:t xml:space="preserve"> </w:t>
      </w:r>
    </w:p>
    <w:p w14:paraId="1BC7265B" w14:textId="77777777" w:rsidR="00583092" w:rsidRPr="004E6BAC" w:rsidRDefault="00A150A9" w:rsidP="00AF2F59">
      <w:pPr>
        <w:ind w:firstLine="567"/>
        <w:jc w:val="both"/>
        <w:rPr>
          <w:rFonts w:ascii="GHEA Grapalat" w:hAnsi="GHEA Grapalat"/>
          <w:sz w:val="20"/>
          <w:szCs w:val="20"/>
          <w:lang w:val="af-ZA" w:eastAsia="x-none"/>
        </w:rPr>
      </w:pPr>
      <w:r w:rsidRPr="004E6BAC">
        <w:rPr>
          <w:rFonts w:ascii="GHEA Grapalat" w:hAnsi="GHEA Grapalat"/>
          <w:sz w:val="20"/>
          <w:szCs w:val="20"/>
          <w:lang w:val="af-ZA" w:eastAsia="x-none"/>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w:rsidR="00583092" w:rsidRPr="004E6BAC">
        <w:rPr>
          <w:rFonts w:ascii="GHEA Grapalat" w:hAnsi="GHEA Grapalat"/>
          <w:sz w:val="20"/>
          <w:szCs w:val="20"/>
          <w:lang w:val="hy-AM" w:eastAsia="x-none"/>
        </w:rPr>
        <w:t xml:space="preserve">порядке, изложенном в пунктах 8.12–8.18 части 1 настоящего приглашения </w:t>
      </w:r>
      <w:r w:rsidR="00583092" w:rsidRPr="004E6BAC">
        <w:rPr>
          <w:rFonts w:ascii="GHEA Grapalat" w:hAnsi="GHEA Grapalat"/>
          <w:sz w:val="20"/>
          <w:szCs w:val="20"/>
          <w:lang w:val="af-ZA" w:eastAsia="x-none"/>
        </w:rPr>
        <w:t>.</w:t>
      </w:r>
    </w:p>
    <w:p w14:paraId="42174487" w14:textId="77777777" w:rsidR="00583092" w:rsidRPr="004E6BAC" w:rsidRDefault="00A150A9" w:rsidP="00AF2F59">
      <w:pPr>
        <w:pStyle w:val="23"/>
        <w:spacing w:line="240" w:lineRule="auto"/>
        <w:ind w:firstLine="567"/>
        <w:rPr>
          <w:rFonts w:ascii="GHEA Grapalat" w:hAnsi="GHEA Grapalat" w:cs="Sylfaen"/>
          <w:szCs w:val="24"/>
        </w:rPr>
      </w:pPr>
      <w:r w:rsidRPr="004E6BAC">
        <w:rPr>
          <w:rFonts w:ascii="GHEA Grapalat" w:hAnsi="GHEA Grapalat" w:cs="Sylfaen"/>
          <w:szCs w:val="24"/>
        </w:rPr>
        <w:t xml:space="preserve">8. </w:t>
      </w:r>
      <w:r w:rsidR="00A5501E" w:rsidRPr="004E6BAC">
        <w:rPr>
          <w:rFonts w:ascii="GHEA Grapalat" w:hAnsi="GHEA Grapalat" w:cs="Sylfaen"/>
          <w:szCs w:val="24"/>
        </w:rPr>
        <w:t xml:space="preserve">20 </w:t>
      </w:r>
      <w:r w:rsidR="00201DA0" w:rsidRPr="004E6BAC">
        <w:rPr>
          <w:rFonts w:ascii="GHEA Grapalat" w:hAnsi="GHEA Grapalat" w:cs="Sylfaen"/>
          <w:szCs w:val="24"/>
          <w:lang w:val="hy-AM"/>
        </w:rPr>
        <w:t>участников</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сам</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представлено</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требования</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согласие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обоснование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с этой целью</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может</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является</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к настоящему</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дополнительный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другой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 xml:space="preserve">документы </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информация</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и</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материалы .</w:t>
      </w:r>
    </w:p>
    <w:p w14:paraId="11ACD639" w14:textId="77777777" w:rsidR="00583092" w:rsidRPr="004E6BAC" w:rsidRDefault="00662165" w:rsidP="00AF2F59">
      <w:pPr>
        <w:pStyle w:val="23"/>
        <w:spacing w:line="240" w:lineRule="auto"/>
        <w:ind w:firstLine="567"/>
        <w:rPr>
          <w:rFonts w:ascii="GHEA Grapalat" w:hAnsi="GHEA Grapalat" w:cs="Sylfaen"/>
          <w:szCs w:val="24"/>
        </w:rPr>
      </w:pPr>
      <w:r w:rsidRPr="00C42D92">
        <w:rPr>
          <w:rFonts w:ascii="GHEA Grapalat" w:hAnsi="GHEA Grapalat" w:cs="Sylfaen"/>
          <w:szCs w:val="24"/>
          <w:lang w:val="ru-RU"/>
        </w:rPr>
        <w:t>Комитет</w:t>
      </w:r>
      <w:r w:rsidR="00583092" w:rsidRPr="004E6BAC">
        <w:rPr>
          <w:rFonts w:ascii="GHEA Grapalat" w:hAnsi="GHEA Grapalat" w:cs="Sylfaen"/>
          <w:szCs w:val="24"/>
          <w:lang w:val="ru-RU"/>
        </w:rPr>
        <w:t>​</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может</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является</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проверить</w:t>
      </w:r>
      <w:r w:rsidR="00583092" w:rsidRPr="004E6BAC">
        <w:rPr>
          <w:rFonts w:ascii="GHEA Grapalat" w:hAnsi="GHEA Grapalat" w:cs="Sylfaen"/>
          <w:szCs w:val="24"/>
        </w:rPr>
        <w:t xml:space="preserve"> </w:t>
      </w:r>
      <w:r w:rsidR="004B383E" w:rsidRPr="00C42D92">
        <w:rPr>
          <w:rFonts w:ascii="GHEA Grapalat" w:hAnsi="GHEA Grapalat" w:cs="Sylfaen"/>
          <w:szCs w:val="24"/>
          <w:lang w:val="ru-RU"/>
        </w:rPr>
        <w:t xml:space="preserve">м </w:t>
      </w:r>
      <w:r w:rsidR="00583092" w:rsidRPr="004E6BAC">
        <w:rPr>
          <w:rFonts w:ascii="GHEA Grapalat" w:hAnsi="GHEA Grapalat" w:cs="Sylfaen"/>
          <w:szCs w:val="24"/>
          <w:lang w:val="ru-RU"/>
        </w:rPr>
        <w:t>Ассанж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представлено</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данные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 xml:space="preserve">подлинность </w:t>
      </w:r>
      <w:r w:rsidR="00583092" w:rsidRPr="004E6BAC">
        <w:rPr>
          <w:rFonts w:ascii="GHEA Grapalat" w:hAnsi="GHEA Grapalat" w:cs="Sylfaen"/>
          <w:szCs w:val="24"/>
        </w:rPr>
        <w:t xml:space="preserve">с </w:t>
      </w:r>
      <w:r w:rsidR="00583092" w:rsidRPr="004E6BAC">
        <w:rPr>
          <w:rFonts w:ascii="GHEA Grapalat" w:hAnsi="GHEA Grapalat" w:cs="Sylfaen"/>
          <w:szCs w:val="24"/>
          <w:lang w:val="ru-RU"/>
        </w:rPr>
        <w:t>помощью</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официальный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из источников</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полученный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данные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или</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его</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о</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получение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компетентный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тела</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написанный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 xml:space="preserve">Вывод </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Аналогично</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опрос</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отправить</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в случае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соответствующий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состояние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и</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местный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самоуправление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тела</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запрос</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получить</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в тот день</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последующий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два</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работающий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день</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в течение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обеспечение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являются</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написанный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 xml:space="preserve">Вывод </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Если</w:t>
      </w:r>
      <w:r w:rsidR="00583092" w:rsidRPr="004E6BAC">
        <w:rPr>
          <w:rFonts w:ascii="GHEA Grapalat" w:hAnsi="GHEA Grapalat" w:cs="Sylfaen"/>
          <w:szCs w:val="24"/>
        </w:rPr>
        <w:t xml:space="preserve"> </w:t>
      </w:r>
      <w:r w:rsidR="004B383E" w:rsidRPr="00C42D92">
        <w:rPr>
          <w:rFonts w:ascii="GHEA Grapalat" w:hAnsi="GHEA Grapalat" w:cs="Sylfaen"/>
          <w:szCs w:val="24"/>
          <w:lang w:val="ru-RU"/>
        </w:rPr>
        <w:t xml:space="preserve">м </w:t>
      </w:r>
      <w:r w:rsidR="00583092" w:rsidRPr="004E6BAC">
        <w:rPr>
          <w:rFonts w:ascii="GHEA Grapalat" w:hAnsi="GHEA Grapalat" w:cs="Sylfaen"/>
          <w:szCs w:val="24"/>
          <w:lang w:val="ru-RU"/>
        </w:rPr>
        <w:t>Ассанж</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представлено</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данные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подлинность</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осмотр</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как результат</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данные</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квалифицированный</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являются</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к реальности</w:t>
      </w:r>
      <w:r w:rsidR="00583092" w:rsidRPr="004E6BAC">
        <w:rPr>
          <w:rFonts w:ascii="GHEA Grapalat" w:hAnsi="GHEA Grapalat" w:cs="Sylfaen"/>
          <w:szCs w:val="24"/>
        </w:rPr>
        <w:t xml:space="preserve"> </w:t>
      </w:r>
      <w:r w:rsidR="00583092" w:rsidRPr="004E6BAC">
        <w:rPr>
          <w:rFonts w:ascii="GHEA Grapalat" w:hAnsi="GHEA Grapalat" w:cs="Sylfaen"/>
          <w:szCs w:val="24"/>
          <w:lang w:val="ru-RU"/>
        </w:rPr>
        <w:t xml:space="preserve">Если ответ не </w:t>
      </w:r>
      <w:r w:rsidR="00583092" w:rsidRPr="004E6BAC">
        <w:rPr>
          <w:rFonts w:ascii="GHEA Grapalat" w:hAnsi="GHEA Grapalat" w:cs="Sylfaen"/>
          <w:szCs w:val="24"/>
        </w:rPr>
        <w:softHyphen/>
      </w:r>
      <w:r w:rsidR="00583092" w:rsidRPr="004E6BAC">
        <w:rPr>
          <w:rFonts w:ascii="GHEA Grapalat" w:hAnsi="GHEA Grapalat" w:cs="Sylfaen"/>
          <w:szCs w:val="24"/>
          <w:lang w:val="ru-RU"/>
        </w:rPr>
        <w:t xml:space="preserve">соответствует требованиям </w:t>
      </w:r>
      <w:r w:rsidR="00583092" w:rsidRPr="004E6BAC">
        <w:rPr>
          <w:rFonts w:ascii="GHEA Grapalat" w:hAnsi="GHEA Grapalat" w:cs="Sylfaen"/>
          <w:szCs w:val="24"/>
        </w:rPr>
        <w:t>, заявка соответствующего участника будет отклонена.</w:t>
      </w:r>
    </w:p>
    <w:p w14:paraId="2EA300C1" w14:textId="77777777" w:rsidR="00583092" w:rsidRPr="004E6BAC" w:rsidRDefault="00A150A9" w:rsidP="00AF2F59">
      <w:pPr>
        <w:pStyle w:val="23"/>
        <w:spacing w:line="240" w:lineRule="auto"/>
        <w:ind w:firstLine="567"/>
        <w:rPr>
          <w:rFonts w:ascii="GHEA Grapalat" w:hAnsi="GHEA Grapalat" w:cs="Sylfaen"/>
          <w:szCs w:val="24"/>
        </w:rPr>
      </w:pPr>
      <w:r w:rsidRPr="004E6BAC">
        <w:rPr>
          <w:rFonts w:ascii="GHEA Grapalat" w:hAnsi="GHEA Grapalat" w:cs="Sylfaen"/>
          <w:szCs w:val="24"/>
        </w:rPr>
        <w:t xml:space="preserve">8. </w:t>
      </w:r>
      <w:r w:rsidR="00A5501E" w:rsidRPr="004E6BAC">
        <w:rPr>
          <w:rFonts w:ascii="GHEA Grapalat" w:hAnsi="GHEA Grapalat" w:cs="Sylfaen"/>
          <w:szCs w:val="24"/>
        </w:rPr>
        <w:t xml:space="preserve">21 </w:t>
      </w:r>
      <w:r w:rsidR="00201DA0" w:rsidRPr="004E6BAC">
        <w:rPr>
          <w:rFonts w:ascii="GHEA Grapalat" w:hAnsi="GHEA Grapalat" w:cs="Sylfaen"/>
          <w:szCs w:val="24"/>
          <w:lang w:val="hy-AM"/>
        </w:rPr>
        <w:t>Это</w:t>
      </w:r>
      <w:r w:rsidR="00583092" w:rsidRPr="004E6BAC">
        <w:rPr>
          <w:rFonts w:ascii="GHEA Grapalat" w:hAnsi="GHEA Grapalat" w:cs="Sylfaen"/>
          <w:szCs w:val="24"/>
        </w:rPr>
        <w:t xml:space="preserve"> </w:t>
      </w:r>
      <w:r w:rsidR="005D3674" w:rsidRPr="004E6BAC">
        <w:rPr>
          <w:rFonts w:ascii="GHEA Grapalat" w:hAnsi="GHEA Grapalat" w:cs="Sylfaen"/>
          <w:szCs w:val="24"/>
        </w:rPr>
        <w:t xml:space="preserve">1-го </w:t>
      </w:r>
      <w:r w:rsidR="005D3674" w:rsidRPr="004E6BAC">
        <w:rPr>
          <w:rFonts w:ascii="GHEA Grapalat" w:hAnsi="GHEA Grapalat" w:cs="Sylfaen"/>
          <w:szCs w:val="24"/>
          <w:lang w:val="hy-AM"/>
        </w:rPr>
        <w:t xml:space="preserve">числа </w:t>
      </w:r>
      <w:r w:rsidR="00583092" w:rsidRPr="004E6BAC">
        <w:rPr>
          <w:rFonts w:ascii="GHEA Grapalat" w:hAnsi="GHEA Grapalat" w:cs="Sylfaen"/>
          <w:szCs w:val="24"/>
          <w:lang w:val="hy-AM"/>
        </w:rPr>
        <w:t>приглашения</w:t>
      </w:r>
      <w:r w:rsidR="005D3674" w:rsidRPr="004E6BAC">
        <w:rPr>
          <w:rFonts w:ascii="GHEA Grapalat" w:hAnsi="GHEA Grapalat" w:cs="Sylfaen"/>
          <w:szCs w:val="24"/>
        </w:rPr>
        <w:t xml:space="preserve"> </w:t>
      </w:r>
      <w:r w:rsidR="005D3674" w:rsidRPr="004E6BAC">
        <w:rPr>
          <w:rFonts w:ascii="GHEA Grapalat" w:hAnsi="GHEA Grapalat" w:cs="Sylfaen"/>
          <w:szCs w:val="24"/>
          <w:lang w:val="hy-AM"/>
        </w:rPr>
        <w:t xml:space="preserve">Часть </w:t>
      </w:r>
      <w:r w:rsidR="00583092" w:rsidRPr="004E6BAC">
        <w:rPr>
          <w:rFonts w:ascii="GHEA Grapalat" w:hAnsi="GHEA Grapalat" w:cs="Sylfaen"/>
          <w:szCs w:val="24"/>
        </w:rPr>
        <w:t xml:space="preserve">8.20, </w:t>
      </w:r>
      <w:r w:rsidR="00583092" w:rsidRPr="004E6BAC">
        <w:rPr>
          <w:rFonts w:ascii="GHEA Grapalat" w:hAnsi="GHEA Grapalat" w:cs="Sylfaen"/>
          <w:szCs w:val="24"/>
          <w:lang w:val="hy-AM"/>
        </w:rPr>
        <w:t>пункт</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приложение</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 xml:space="preserve">Для этой цели </w:t>
      </w:r>
      <w:r w:rsidR="00583092" w:rsidRPr="004E6BAC">
        <w:rPr>
          <w:rFonts w:ascii="GHEA Grapalat" w:hAnsi="GHEA Grapalat" w:cs="Sylfaen"/>
          <w:szCs w:val="24"/>
        </w:rPr>
        <w:t xml:space="preserve">может быть </w:t>
      </w:r>
      <w:r w:rsidR="00583092" w:rsidRPr="004E6BAC">
        <w:rPr>
          <w:rFonts w:ascii="GHEA Grapalat" w:hAnsi="GHEA Grapalat" w:cs="Sylfaen"/>
          <w:szCs w:val="24"/>
          <w:lang w:val="hy-AM"/>
        </w:rPr>
        <w:t>созван комитет.</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необыкновенный</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сессия.</w:t>
      </w:r>
    </w:p>
    <w:p w14:paraId="3E60C0DC" w14:textId="77777777" w:rsidR="00E45ACA" w:rsidRPr="004E6BAC" w:rsidRDefault="00A150A9" w:rsidP="00AF2F59">
      <w:pPr>
        <w:pStyle w:val="norm"/>
        <w:spacing w:line="240" w:lineRule="auto"/>
        <w:ind w:firstLine="567"/>
        <w:rPr>
          <w:rFonts w:ascii="GHEA Grapalat" w:hAnsi="GHEA Grapalat" w:cs="Tahoma"/>
          <w:sz w:val="20"/>
          <w:lang w:val="hy-AM"/>
        </w:rPr>
      </w:pPr>
      <w:r w:rsidRPr="004E6BAC">
        <w:rPr>
          <w:rFonts w:ascii="GHEA Grapalat" w:hAnsi="GHEA Grapalat"/>
          <w:spacing w:val="-6"/>
          <w:sz w:val="20"/>
          <w:lang w:val="hy-AM"/>
        </w:rPr>
        <w:t xml:space="preserve">8. </w:t>
      </w:r>
      <w:r w:rsidR="00A5501E" w:rsidRPr="004E6BAC">
        <w:rPr>
          <w:rFonts w:ascii="GHEA Grapalat" w:hAnsi="GHEA Grapalat"/>
          <w:spacing w:val="-6"/>
          <w:sz w:val="20"/>
          <w:lang w:val="af-ZA"/>
        </w:rPr>
        <w:t xml:space="preserve">22. </w:t>
      </w:r>
      <w:r w:rsidR="00E45ACA" w:rsidRPr="004E6BAC">
        <w:rPr>
          <w:rFonts w:ascii="GHEA Grapalat" w:hAnsi="GHEA Grapalat" w:cs="Tahoma"/>
          <w:sz w:val="20"/>
          <w:lang w:val="hy-AM"/>
        </w:rPr>
        <w:t>Перед заключением договора заказчик обязан опубликовать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00E45ACA" w:rsidRPr="004E6BAC">
        <w:rPr>
          <w:rFonts w:ascii="GHEA Grapalat" w:hAnsi="GHEA Grapalat" w:cs="Sylfaen"/>
          <w:lang w:val="hy-AM"/>
        </w:rPr>
        <w:t xml:space="preserve"> </w:t>
      </w:r>
      <w:r w:rsidR="00E45ACA" w:rsidRPr="004E6BAC">
        <w:rPr>
          <w:rFonts w:ascii="GHEA Grapalat" w:hAnsi="GHEA Grapalat" w:cs="Tahoma"/>
          <w:sz w:val="20"/>
          <w:lang w:val="hy-AM"/>
        </w:rPr>
        <w:t>Решение о присуждении контракта содержит сводную информацию об оценке заявок и обоснование выбора победителя, а также заявление о периоде простоя.</w:t>
      </w:r>
    </w:p>
    <w:p w14:paraId="20D37C1C" w14:textId="77777777" w:rsidR="00F40755" w:rsidRPr="004E6BAC" w:rsidRDefault="00A150A9" w:rsidP="00AF2F59">
      <w:pPr>
        <w:pStyle w:val="23"/>
        <w:spacing w:line="240" w:lineRule="auto"/>
        <w:ind w:firstLine="567"/>
        <w:rPr>
          <w:rFonts w:ascii="GHEA Grapalat" w:hAnsi="GHEA Grapalat" w:cs="Sylfaen"/>
          <w:lang w:val="hy-AM"/>
        </w:rPr>
      </w:pPr>
      <w:r w:rsidRPr="004E6BAC">
        <w:rPr>
          <w:rFonts w:ascii="GHEA Grapalat" w:hAnsi="GHEA Grapalat" w:cs="Sylfaen"/>
          <w:szCs w:val="24"/>
          <w:lang w:val="hy-AM"/>
        </w:rPr>
        <w:t>8.23 Бездействие</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крайний срок</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договор</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запечатать</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о</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решение</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объявление</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публикация</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в тот день</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последующий</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день</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 xml:space="preserve">и </w:t>
      </w:r>
      <w:r w:rsidR="00583092" w:rsidRPr="004E6BAC">
        <w:rPr>
          <w:rFonts w:ascii="GHEA Grapalat" w:hAnsi="GHEA Grapalat" w:cs="Sylfaen"/>
          <w:szCs w:val="24"/>
        </w:rPr>
        <w:t>клиент</w:t>
      </w:r>
      <w:r w:rsidR="00583092" w:rsidRPr="004E6BAC">
        <w:rPr>
          <w:rFonts w:ascii="GHEA Grapalat" w:hAnsi="GHEA Grapalat" w:cs="Sylfaen"/>
          <w:szCs w:val="24"/>
          <w:lang w:val="hy-AM"/>
        </w:rPr>
        <w:t>​</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к</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контракт</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запечатать</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юрисдикция</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появление</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день</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между</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павший</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период</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является.</w:t>
      </w:r>
      <w:r w:rsidR="00F40755" w:rsidRPr="004E6BAC">
        <w:rPr>
          <w:rFonts w:ascii="GHEA Grapalat" w:hAnsi="GHEA Grapalat" w:cs="Sylfaen"/>
          <w:lang w:val="es-ES"/>
        </w:rPr>
        <w:t xml:space="preserve"> </w:t>
      </w:r>
    </w:p>
    <w:p w14:paraId="6C4CFCE2" w14:textId="070C8CDE" w:rsidR="00F40755" w:rsidRPr="004E6BAC" w:rsidRDefault="00F40755" w:rsidP="00AF2F59">
      <w:pPr>
        <w:pStyle w:val="23"/>
        <w:spacing w:line="240" w:lineRule="auto"/>
        <w:ind w:firstLine="567"/>
        <w:rPr>
          <w:rFonts w:ascii="GHEA Grapalat" w:hAnsi="GHEA Grapalat" w:cs="Sylfaen"/>
          <w:lang w:val="hy-AM"/>
        </w:rPr>
      </w:pPr>
      <w:r w:rsidRPr="004E6BAC">
        <w:rPr>
          <w:rFonts w:ascii="GHEA Grapalat" w:hAnsi="GHEA Grapalat" w:cs="Sylfaen"/>
          <w:lang w:val="es-ES"/>
        </w:rPr>
        <w:t>Бездействие</w:t>
      </w:r>
      <w:r w:rsidRPr="004E6BAC">
        <w:rPr>
          <w:rFonts w:ascii="GHEA Grapalat" w:hAnsi="GHEA Grapalat" w:cs="Arial"/>
          <w:lang w:val="es-ES"/>
        </w:rPr>
        <w:t xml:space="preserve"> </w:t>
      </w:r>
      <w:r w:rsidRPr="004E6BAC">
        <w:rPr>
          <w:rFonts w:ascii="GHEA Grapalat" w:hAnsi="GHEA Grapalat" w:cs="Sylfaen"/>
          <w:lang w:val="es-ES"/>
        </w:rPr>
        <w:t>крайний срок</w:t>
      </w:r>
      <w:r w:rsidRPr="004E6BAC">
        <w:rPr>
          <w:rFonts w:ascii="GHEA Grapalat" w:hAnsi="GHEA Grapalat" w:cs="Arial"/>
          <w:lang w:val="es-ES"/>
        </w:rPr>
        <w:t xml:space="preserve"> </w:t>
      </w:r>
      <w:r w:rsidRPr="004E6BAC">
        <w:rPr>
          <w:rFonts w:ascii="GHEA Grapalat" w:hAnsi="GHEA Grapalat" w:cs="Sylfaen"/>
          <w:lang w:val="es-ES"/>
        </w:rPr>
        <w:t>этот</w:t>
      </w:r>
      <w:r w:rsidRPr="004E6BAC">
        <w:rPr>
          <w:rFonts w:ascii="GHEA Grapalat" w:hAnsi="GHEA Grapalat" w:cs="Arial"/>
          <w:lang w:val="es-ES"/>
        </w:rPr>
        <w:t xml:space="preserve"> </w:t>
      </w:r>
      <w:r w:rsidRPr="004E6BAC">
        <w:rPr>
          <w:rFonts w:ascii="GHEA Grapalat" w:hAnsi="GHEA Grapalat" w:cs="Sylfaen"/>
          <w:lang w:val="es-ES"/>
        </w:rPr>
        <w:t>процедура</w:t>
      </w:r>
      <w:r w:rsidRPr="004E6BAC">
        <w:rPr>
          <w:rFonts w:ascii="GHEA Grapalat" w:hAnsi="GHEA Grapalat" w:cs="Arial"/>
          <w:lang w:val="es-ES"/>
        </w:rPr>
        <w:t xml:space="preserve"> </w:t>
      </w:r>
      <w:r w:rsidRPr="004E6BAC">
        <w:rPr>
          <w:rFonts w:ascii="GHEA Grapalat" w:hAnsi="GHEA Grapalat" w:cs="Sylfaen"/>
          <w:lang w:val="es-ES"/>
        </w:rPr>
        <w:t>в случае 10 календарных дней</w:t>
      </w:r>
      <w:r w:rsidRPr="004E6BAC">
        <w:rPr>
          <w:rFonts w:ascii="GHEA Grapalat" w:hAnsi="GHEA Grapalat" w:cs="Arial"/>
          <w:lang w:val="es-ES"/>
        </w:rPr>
        <w:t xml:space="preserve"> </w:t>
      </w:r>
      <w:r w:rsidRPr="004E6BAC">
        <w:rPr>
          <w:rFonts w:ascii="GHEA Grapalat" w:hAnsi="GHEA Grapalat" w:cs="Sylfaen"/>
          <w:lang w:val="es-ES"/>
        </w:rPr>
        <w:t>день</w:t>
      </w:r>
      <w:r w:rsidRPr="004E6BAC">
        <w:rPr>
          <w:rFonts w:ascii="GHEA Grapalat" w:hAnsi="GHEA Grapalat" w:cs="Arial"/>
          <w:lang w:val="es-ES"/>
        </w:rPr>
        <w:t xml:space="preserve"> </w:t>
      </w:r>
      <w:r w:rsidRPr="004E6BAC">
        <w:rPr>
          <w:rFonts w:ascii="GHEA Grapalat" w:hAnsi="GHEA Grapalat" w:cs="Sylfaen"/>
          <w:lang w:val="es-ES"/>
        </w:rPr>
        <w:t xml:space="preserve">является </w:t>
      </w:r>
      <w:r w:rsidRPr="004E6BAC">
        <w:rPr>
          <w:rFonts w:ascii="GHEA Grapalat" w:hAnsi="GHEA Grapalat" w:cs="Tahoma"/>
          <w:lang w:val="es-ES"/>
        </w:rPr>
        <w:t>.</w:t>
      </w:r>
      <w:r w:rsidRPr="004E6BAC">
        <w:rPr>
          <w:rFonts w:ascii="GHEA Grapalat" w:hAnsi="GHEA Grapalat"/>
          <w:lang w:val="es-ES"/>
        </w:rPr>
        <w:t xml:space="preserve"> </w:t>
      </w:r>
      <w:r w:rsidRPr="004E6BAC">
        <w:rPr>
          <w:rFonts w:ascii="GHEA Grapalat" w:hAnsi="GHEA Grapalat" w:cs="Sylfaen"/>
          <w:lang w:val="es-ES"/>
        </w:rPr>
        <w:t>Бездействие</w:t>
      </w:r>
      <w:r w:rsidRPr="004E6BAC">
        <w:rPr>
          <w:rFonts w:ascii="GHEA Grapalat" w:hAnsi="GHEA Grapalat" w:cs="Arial"/>
          <w:lang w:val="es-ES"/>
        </w:rPr>
        <w:t xml:space="preserve"> </w:t>
      </w:r>
      <w:r w:rsidRPr="004E6BAC">
        <w:rPr>
          <w:rFonts w:ascii="GHEA Grapalat" w:hAnsi="GHEA Grapalat" w:cs="Sylfaen"/>
          <w:lang w:val="es-ES"/>
        </w:rPr>
        <w:t>крайний срок</w:t>
      </w:r>
      <w:r w:rsidRPr="004E6BAC">
        <w:rPr>
          <w:rFonts w:ascii="GHEA Grapalat" w:hAnsi="GHEA Grapalat" w:cs="Arial"/>
          <w:lang w:val="es-ES"/>
        </w:rPr>
        <w:t xml:space="preserve"> </w:t>
      </w:r>
      <w:r w:rsidRPr="004E6BAC">
        <w:rPr>
          <w:rFonts w:ascii="GHEA Grapalat" w:hAnsi="GHEA Grapalat" w:cs="Sylfaen"/>
          <w:lang w:val="es-ES"/>
        </w:rPr>
        <w:t xml:space="preserve">применимый </w:t>
      </w:r>
      <w:r w:rsidRPr="004E6BAC">
        <w:rPr>
          <w:rFonts w:ascii="GHEA Grapalat" w:hAnsi="GHEA Grapalat" w:cs="Sylfaen"/>
          <w:lang w:val="hy-AM"/>
        </w:rPr>
        <w:t>.</w:t>
      </w:r>
    </w:p>
    <w:p w14:paraId="608E6B93" w14:textId="77777777" w:rsidR="00F40755" w:rsidRPr="004E6BAC" w:rsidRDefault="00F40755" w:rsidP="00AF2F59">
      <w:pPr>
        <w:ind w:firstLine="567"/>
        <w:jc w:val="both"/>
        <w:rPr>
          <w:rFonts w:ascii="GHEA Grapalat" w:hAnsi="GHEA Grapalat" w:cs="Arial"/>
          <w:sz w:val="20"/>
          <w:szCs w:val="20"/>
          <w:lang w:val="hy-AM"/>
        </w:rPr>
      </w:pPr>
      <w:r w:rsidRPr="004E6BAC">
        <w:rPr>
          <w:rFonts w:ascii="GHEA Grapalat" w:hAnsi="GHEA Grapalat" w:cs="Sylfaen"/>
          <w:sz w:val="20"/>
          <w:szCs w:val="20"/>
          <w:lang w:val="hy-AM"/>
        </w:rPr>
        <w:t>-</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 xml:space="preserve">не </w:t>
      </w:r>
      <w:r w:rsidRPr="004E6BAC">
        <w:rPr>
          <w:rFonts w:ascii="GHEA Grapalat" w:hAnsi="GHEA Grapalat" w:cs="Arial"/>
          <w:sz w:val="20"/>
          <w:szCs w:val="20"/>
          <w:lang w:val="es-ES"/>
        </w:rPr>
        <w:t xml:space="preserve">если </w:t>
      </w:r>
      <w:r w:rsidRPr="004E6BAC">
        <w:rPr>
          <w:rFonts w:ascii="GHEA Grapalat" w:hAnsi="GHEA Grapalat" w:cs="Sylfaen"/>
          <w:sz w:val="20"/>
          <w:szCs w:val="20"/>
          <w:lang w:val="es-ES"/>
        </w:rPr>
        <w:t>только</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 xml:space="preserve">Один </w:t>
      </w:r>
      <w:r w:rsidRPr="004E6BAC">
        <w:rPr>
          <w:rFonts w:ascii="GHEA Grapalat" w:hAnsi="GHEA Grapalat" w:cs="Arial"/>
          <w:sz w:val="20"/>
          <w:szCs w:val="20"/>
          <w:lang w:val="es-ES"/>
        </w:rPr>
        <w:t xml:space="preserve">человек </w:t>
      </w:r>
      <w:r w:rsidRPr="004E6BAC">
        <w:rPr>
          <w:rFonts w:ascii="GHEA Grapalat" w:hAnsi="GHEA Grapalat" w:cs="Sylfaen"/>
          <w:sz w:val="20"/>
          <w:szCs w:val="20"/>
          <w:lang w:val="es-ES"/>
        </w:rPr>
        <w:t xml:space="preserve">подал заявку </w:t>
      </w:r>
      <w:r w:rsidRPr="004E6BAC">
        <w:rPr>
          <w:rFonts w:ascii="GHEA Grapalat" w:hAnsi="GHEA Grapalat"/>
          <w:i/>
          <w:sz w:val="20"/>
          <w:szCs w:val="20"/>
          <w:lang w:val="es-ES"/>
        </w:rPr>
        <w:t>.</w:t>
      </w:r>
      <w:r w:rsidRPr="004E6BAC">
        <w:rPr>
          <w:rFonts w:ascii="GHEA Grapalat" w:hAnsi="GHEA Grapalat"/>
          <w:sz w:val="20"/>
          <w:szCs w:val="20"/>
          <w:lang w:val="es-ES"/>
        </w:rPr>
        <w:t xml:space="preserve"> </w:t>
      </w:r>
      <w:r w:rsidRPr="004E6BAC">
        <w:rPr>
          <w:rFonts w:ascii="GHEA Grapalat" w:hAnsi="GHEA Grapalat" w:cs="Sylfaen"/>
          <w:sz w:val="20"/>
          <w:szCs w:val="20"/>
          <w:lang w:val="es-ES"/>
        </w:rPr>
        <w:t>чей</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назад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запечатанный</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является</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 xml:space="preserve">договор </w:t>
      </w:r>
      <w:r w:rsidRPr="004E6BAC">
        <w:rPr>
          <w:rFonts w:ascii="GHEA Grapalat" w:hAnsi="GHEA Grapalat" w:cs="Arial"/>
          <w:sz w:val="20"/>
          <w:szCs w:val="20"/>
          <w:lang w:val="hy-AM"/>
        </w:rPr>
        <w:t>,</w:t>
      </w:r>
    </w:p>
    <w:p w14:paraId="52C1E1CF" w14:textId="77777777" w:rsidR="00F40755" w:rsidRPr="004E6BAC" w:rsidRDefault="00F40755" w:rsidP="00AF2F59">
      <w:pPr>
        <w:ind w:firstLine="567"/>
        <w:jc w:val="both"/>
        <w:rPr>
          <w:rFonts w:ascii="GHEA Grapalat" w:hAnsi="GHEA Grapalat" w:cs="Sylfaen"/>
          <w:sz w:val="20"/>
          <w:szCs w:val="20"/>
          <w:lang w:val="es-ES"/>
        </w:rPr>
      </w:pPr>
      <w:r w:rsidRPr="004E6BAC">
        <w:rPr>
          <w:rFonts w:ascii="GHEA Grapalat" w:hAnsi="GHEA Grapalat" w:cs="Sylfaen"/>
          <w:sz w:val="20"/>
          <w:szCs w:val="20"/>
          <w:lang w:val="es-ES"/>
        </w:rPr>
        <w:t>—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неудачной.</w:t>
      </w:r>
    </w:p>
    <w:p w14:paraId="7300A241" w14:textId="77777777" w:rsidR="00F40755" w:rsidRPr="004E6BAC" w:rsidRDefault="00F40755" w:rsidP="00AF2F59">
      <w:pPr>
        <w:ind w:firstLine="567"/>
        <w:jc w:val="both"/>
        <w:rPr>
          <w:rFonts w:ascii="GHEA Grapalat" w:hAnsi="GHEA Grapalat" w:cs="Sylfaen"/>
          <w:sz w:val="20"/>
          <w:lang w:val="es-ES"/>
        </w:rPr>
      </w:pPr>
      <w:r w:rsidRPr="004E6BAC">
        <w:rPr>
          <w:rFonts w:ascii="GHEA Grapalat" w:hAnsi="GHEA Grapalat" w:cs="Sylfaen"/>
          <w:sz w:val="20"/>
          <w:lang w:val="hy-AM"/>
        </w:rPr>
        <w:t>Клиент</w:t>
      </w:r>
      <w:r w:rsidRPr="004E6BAC">
        <w:rPr>
          <w:rFonts w:ascii="GHEA Grapalat" w:hAnsi="GHEA Grapalat" w:cs="Sylfaen"/>
          <w:sz w:val="20"/>
          <w:lang w:val="es-ES"/>
        </w:rPr>
        <w:t xml:space="preserve"> </w:t>
      </w:r>
      <w:r w:rsidRPr="004E6BAC">
        <w:rPr>
          <w:rFonts w:ascii="GHEA Grapalat" w:hAnsi="GHEA Grapalat" w:cs="Sylfaen"/>
          <w:sz w:val="20"/>
          <w:lang w:val="hy-AM"/>
        </w:rPr>
        <w:t>контракт</w:t>
      </w:r>
      <w:r w:rsidRPr="004E6BAC">
        <w:rPr>
          <w:rFonts w:ascii="GHEA Grapalat" w:hAnsi="GHEA Grapalat" w:cs="Sylfaen"/>
          <w:sz w:val="20"/>
          <w:lang w:val="es-ES"/>
        </w:rPr>
        <w:t xml:space="preserve"> </w:t>
      </w:r>
      <w:r w:rsidRPr="004E6BAC">
        <w:rPr>
          <w:rFonts w:ascii="GHEA Grapalat" w:hAnsi="GHEA Grapalat" w:cs="Sylfaen"/>
          <w:sz w:val="20"/>
          <w:lang w:val="hy-AM"/>
        </w:rPr>
        <w:t>герметизация</w:t>
      </w:r>
      <w:r w:rsidRPr="004E6BAC">
        <w:rPr>
          <w:rFonts w:ascii="GHEA Grapalat" w:hAnsi="GHEA Grapalat" w:cs="Sylfaen"/>
          <w:sz w:val="20"/>
          <w:lang w:val="es-ES"/>
        </w:rPr>
        <w:t xml:space="preserve"> </w:t>
      </w:r>
      <w:r w:rsidRPr="004E6BAC">
        <w:rPr>
          <w:rFonts w:ascii="GHEA Grapalat" w:hAnsi="GHEA Grapalat" w:cs="Sylfaen"/>
          <w:sz w:val="20"/>
          <w:lang w:val="hy-AM"/>
        </w:rPr>
        <w:t>если</w:t>
      </w:r>
      <w:r w:rsidRPr="004E6BAC">
        <w:rPr>
          <w:rFonts w:ascii="GHEA Grapalat" w:hAnsi="GHEA Grapalat" w:cs="Sylfaen"/>
          <w:sz w:val="20"/>
          <w:lang w:val="es-ES"/>
        </w:rPr>
        <w:t>​</w:t>
      </w:r>
      <w:r w:rsidRPr="004E6BAC">
        <w:rPr>
          <w:rFonts w:ascii="GHEA Grapalat" w:hAnsi="GHEA Grapalat" w:cs="Sylfaen"/>
          <w:sz w:val="20"/>
          <w:lang w:val="hy-AM"/>
        </w:rPr>
        <w:t>​</w:t>
      </w:r>
      <w:r w:rsidRPr="004E6BAC">
        <w:rPr>
          <w:rFonts w:ascii="GHEA Grapalat" w:hAnsi="GHEA Grapalat" w:cs="Sylfaen"/>
          <w:sz w:val="20"/>
          <w:lang w:val="es-ES"/>
        </w:rPr>
        <w:t xml:space="preserve"> </w:t>
      </w:r>
      <w:r w:rsidRPr="004E6BAC">
        <w:rPr>
          <w:rFonts w:ascii="GHEA Grapalat" w:hAnsi="GHEA Grapalat" w:cs="Sylfaen"/>
          <w:sz w:val="20"/>
          <w:lang w:val="hy-AM"/>
        </w:rPr>
        <w:t>этот</w:t>
      </w:r>
      <w:r w:rsidRPr="004E6BAC">
        <w:rPr>
          <w:rFonts w:ascii="GHEA Grapalat" w:hAnsi="GHEA Grapalat" w:cs="Sylfaen"/>
          <w:sz w:val="20"/>
          <w:lang w:val="es-ES"/>
        </w:rPr>
        <w:t xml:space="preserve"> </w:t>
      </w:r>
      <w:r w:rsidRPr="004E6BAC">
        <w:rPr>
          <w:rFonts w:ascii="GHEA Grapalat" w:hAnsi="GHEA Grapalat" w:cs="Sylfaen"/>
          <w:sz w:val="20"/>
          <w:lang w:val="hy-AM"/>
        </w:rPr>
        <w:t>с точкой</w:t>
      </w:r>
      <w:r w:rsidRPr="004E6BAC">
        <w:rPr>
          <w:rFonts w:ascii="GHEA Grapalat" w:hAnsi="GHEA Grapalat" w:cs="Sylfaen"/>
          <w:sz w:val="20"/>
          <w:lang w:val="es-ES"/>
        </w:rPr>
        <w:t xml:space="preserve"> </w:t>
      </w:r>
      <w:r w:rsidRPr="004E6BAC">
        <w:rPr>
          <w:rFonts w:ascii="GHEA Grapalat" w:hAnsi="GHEA Grapalat" w:cs="Sylfaen"/>
          <w:sz w:val="20"/>
          <w:lang w:val="hy-AM"/>
        </w:rPr>
        <w:t>намеревался</w:t>
      </w:r>
      <w:r w:rsidRPr="004E6BAC">
        <w:rPr>
          <w:rFonts w:ascii="GHEA Grapalat" w:hAnsi="GHEA Grapalat" w:cs="Sylfaen"/>
          <w:sz w:val="20"/>
          <w:lang w:val="es-ES"/>
        </w:rPr>
        <w:t xml:space="preserve"> </w:t>
      </w:r>
      <w:r w:rsidRPr="004E6BAC">
        <w:rPr>
          <w:rFonts w:ascii="GHEA Grapalat" w:hAnsi="GHEA Grapalat" w:cs="Sylfaen"/>
          <w:sz w:val="20"/>
          <w:lang w:val="hy-AM"/>
        </w:rPr>
        <w:t>бездействие</w:t>
      </w:r>
      <w:r w:rsidRPr="004E6BAC">
        <w:rPr>
          <w:rFonts w:ascii="GHEA Grapalat" w:hAnsi="GHEA Grapalat" w:cs="Sylfaen"/>
          <w:sz w:val="20"/>
          <w:lang w:val="es-ES"/>
        </w:rPr>
        <w:t xml:space="preserve"> </w:t>
      </w:r>
      <w:r w:rsidRPr="004E6BAC">
        <w:rPr>
          <w:rFonts w:ascii="GHEA Grapalat" w:hAnsi="GHEA Grapalat" w:cs="Sylfaen"/>
          <w:sz w:val="20"/>
          <w:lang w:val="hy-AM"/>
        </w:rPr>
        <w:t>в установленный срок</w:t>
      </w:r>
      <w:r w:rsidRPr="004E6BAC">
        <w:rPr>
          <w:rFonts w:ascii="GHEA Grapalat" w:hAnsi="GHEA Grapalat" w:cs="Sylfaen"/>
          <w:sz w:val="20"/>
          <w:lang w:val="es-ES"/>
        </w:rPr>
        <w:t xml:space="preserve"> </w:t>
      </w:r>
      <w:r w:rsidRPr="004E6BAC">
        <w:rPr>
          <w:rFonts w:ascii="GHEA Grapalat" w:hAnsi="GHEA Grapalat" w:cs="Sylfaen"/>
          <w:sz w:val="20"/>
          <w:lang w:val="hy-AM"/>
        </w:rPr>
        <w:t xml:space="preserve">любой </w:t>
      </w:r>
      <w:r w:rsidRPr="004E6BAC">
        <w:rPr>
          <w:rFonts w:ascii="GHEA Grapalat" w:hAnsi="GHEA Grapalat" w:cs="Sylfaen"/>
          <w:sz w:val="20"/>
          <w:lang w:val="es-ES"/>
        </w:rPr>
        <w:t xml:space="preserve">родственник </w:t>
      </w:r>
      <w:r w:rsidRPr="004E6BAC">
        <w:rPr>
          <w:rFonts w:ascii="GHEA Grapalat" w:hAnsi="GHEA Grapalat" w:cs="Sylfaen"/>
          <w:sz w:val="20"/>
          <w:lang w:val="hy-AM"/>
        </w:rPr>
        <w:t>нет</w:t>
      </w:r>
      <w:r w:rsidRPr="004E6BAC">
        <w:rPr>
          <w:rFonts w:ascii="GHEA Grapalat" w:hAnsi="GHEA Grapalat" w:cs="Sylfaen"/>
          <w:sz w:val="20"/>
          <w:lang w:val="es-ES"/>
        </w:rPr>
        <w:t xml:space="preserve"> </w:t>
      </w:r>
      <w:r w:rsidRPr="004E6BAC">
        <w:rPr>
          <w:rFonts w:ascii="GHEA Grapalat" w:hAnsi="GHEA Grapalat" w:cs="Sylfaen"/>
          <w:sz w:val="20"/>
          <w:lang w:val="hy-AM"/>
        </w:rPr>
        <w:t>обращаться</w:t>
      </w:r>
      <w:r w:rsidRPr="004E6BAC">
        <w:rPr>
          <w:rFonts w:ascii="GHEA Grapalat" w:hAnsi="GHEA Grapalat" w:cs="Sylfaen"/>
          <w:sz w:val="20"/>
          <w:lang w:val="es-ES"/>
        </w:rPr>
        <w:t xml:space="preserve"> </w:t>
      </w:r>
      <w:r w:rsidRPr="004E6BAC">
        <w:rPr>
          <w:rFonts w:ascii="GHEA Grapalat" w:hAnsi="GHEA Grapalat" w:cs="Sylfaen"/>
          <w:sz w:val="20"/>
          <w:lang w:val="hy-AM"/>
        </w:rPr>
        <w:t>договор</w:t>
      </w:r>
      <w:r w:rsidRPr="004E6BAC">
        <w:rPr>
          <w:rFonts w:ascii="GHEA Grapalat" w:hAnsi="GHEA Grapalat" w:cs="Sylfaen"/>
          <w:sz w:val="20"/>
          <w:lang w:val="es-ES"/>
        </w:rPr>
        <w:t xml:space="preserve"> </w:t>
      </w:r>
      <w:r w:rsidRPr="004E6BAC">
        <w:rPr>
          <w:rFonts w:ascii="GHEA Grapalat" w:hAnsi="GHEA Grapalat" w:cs="Sylfaen"/>
          <w:sz w:val="20"/>
          <w:lang w:val="hy-AM"/>
        </w:rPr>
        <w:t>запечатать</w:t>
      </w:r>
      <w:r w:rsidRPr="004E6BAC">
        <w:rPr>
          <w:rFonts w:ascii="GHEA Grapalat" w:hAnsi="GHEA Grapalat" w:cs="Sylfaen"/>
          <w:sz w:val="20"/>
          <w:lang w:val="es-ES"/>
        </w:rPr>
        <w:t xml:space="preserve"> </w:t>
      </w:r>
      <w:r w:rsidRPr="004E6BAC">
        <w:rPr>
          <w:rFonts w:ascii="GHEA Grapalat" w:hAnsi="GHEA Grapalat" w:cs="Sylfaen"/>
          <w:sz w:val="20"/>
          <w:lang w:val="hy-AM"/>
        </w:rPr>
        <w:t>о</w:t>
      </w:r>
      <w:r w:rsidRPr="004E6BAC">
        <w:rPr>
          <w:rFonts w:ascii="GHEA Grapalat" w:hAnsi="GHEA Grapalat" w:cs="Sylfaen"/>
          <w:sz w:val="20"/>
          <w:lang w:val="es-ES"/>
        </w:rPr>
        <w:t xml:space="preserve"> </w:t>
      </w:r>
      <w:r w:rsidRPr="004E6BAC">
        <w:rPr>
          <w:rFonts w:ascii="GHEA Grapalat" w:hAnsi="GHEA Grapalat" w:cs="Sylfaen"/>
          <w:sz w:val="20"/>
          <w:lang w:val="hy-AM"/>
        </w:rPr>
        <w:t>решение.</w:t>
      </w:r>
      <w:r w:rsidRPr="004E6BAC">
        <w:rPr>
          <w:rFonts w:ascii="GHEA Grapalat" w:hAnsi="GHEA Grapalat" w:cs="Sylfaen"/>
          <w:sz w:val="20"/>
          <w:lang w:val="es-ES"/>
        </w:rPr>
        <w:t xml:space="preserve"> </w:t>
      </w:r>
      <w:r w:rsidRPr="004E6BAC">
        <w:rPr>
          <w:rFonts w:ascii="GHEA Grapalat" w:hAnsi="GHEA Grapalat" w:cs="Sylfaen"/>
          <w:sz w:val="20"/>
          <w:lang w:val="ru-RU"/>
        </w:rPr>
        <w:t>До</w:t>
      </w:r>
      <w:r w:rsidRPr="004E6BAC">
        <w:rPr>
          <w:rFonts w:ascii="GHEA Grapalat" w:hAnsi="GHEA Grapalat" w:cs="Sylfaen"/>
          <w:sz w:val="20"/>
          <w:lang w:val="es-ES"/>
        </w:rPr>
        <w:t xml:space="preserve"> </w:t>
      </w:r>
      <w:r w:rsidRPr="004E6BAC">
        <w:rPr>
          <w:rFonts w:ascii="GHEA Grapalat" w:hAnsi="GHEA Grapalat" w:cs="Sylfaen"/>
          <w:sz w:val="20"/>
          <w:lang w:val="ru-RU"/>
        </w:rPr>
        <w:t>бездействие</w:t>
      </w:r>
      <w:r w:rsidRPr="004E6BAC">
        <w:rPr>
          <w:rFonts w:ascii="GHEA Grapalat" w:hAnsi="GHEA Grapalat" w:cs="Sylfaen"/>
          <w:sz w:val="20"/>
          <w:lang w:val="es-ES"/>
        </w:rPr>
        <w:t xml:space="preserve"> </w:t>
      </w:r>
      <w:r w:rsidRPr="004E6BAC">
        <w:rPr>
          <w:rFonts w:ascii="GHEA Grapalat" w:hAnsi="GHEA Grapalat" w:cs="Sylfaen"/>
          <w:sz w:val="20"/>
          <w:lang w:val="ru-RU"/>
        </w:rPr>
        <w:t>крайний срок</w:t>
      </w:r>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срок</w:t>
      </w:r>
      <w:proofErr w:type="spellEnd"/>
      <w:r w:rsidRPr="004E6BAC">
        <w:rPr>
          <w:rFonts w:ascii="GHEA Grapalat" w:hAnsi="GHEA Grapalat" w:cs="Sylfaen"/>
          <w:sz w:val="20"/>
          <w:lang w:val="ru-RU"/>
        </w:rPr>
        <w:t xml:space="preserve"> действия</w:t>
      </w:r>
      <w:r w:rsidRPr="004E6BAC">
        <w:rPr>
          <w:rFonts w:ascii="GHEA Grapalat" w:hAnsi="GHEA Grapalat" w:cs="Sylfaen"/>
          <w:sz w:val="20"/>
          <w:lang w:val="es-ES"/>
        </w:rPr>
        <w:t xml:space="preserve"> </w:t>
      </w:r>
      <w:r w:rsidRPr="004E6BAC">
        <w:rPr>
          <w:rFonts w:ascii="GHEA Grapalat" w:hAnsi="GHEA Grapalat" w:cs="Sylfaen"/>
          <w:sz w:val="20"/>
          <w:lang w:val="ru-RU"/>
        </w:rPr>
        <w:t>или</w:t>
      </w:r>
      <w:r w:rsidRPr="004E6BAC">
        <w:rPr>
          <w:rFonts w:ascii="GHEA Grapalat" w:hAnsi="GHEA Grapalat" w:cs="Sylfaen"/>
          <w:sz w:val="20"/>
          <w:lang w:val="es-ES"/>
        </w:rPr>
        <w:t xml:space="preserve"> </w:t>
      </w:r>
      <w:r w:rsidRPr="004E6BAC">
        <w:rPr>
          <w:rFonts w:ascii="GHEA Grapalat" w:hAnsi="GHEA Grapalat" w:cs="Sylfaen"/>
          <w:sz w:val="20"/>
          <w:lang w:val="ru-RU"/>
        </w:rPr>
        <w:t>без</w:t>
      </w:r>
      <w:r w:rsidRPr="004E6BAC">
        <w:rPr>
          <w:rFonts w:ascii="GHEA Grapalat" w:hAnsi="GHEA Grapalat" w:cs="Sylfaen"/>
          <w:sz w:val="20"/>
          <w:lang w:val="es-ES"/>
        </w:rPr>
        <w:t xml:space="preserve"> </w:t>
      </w:r>
      <w:r w:rsidRPr="004E6BAC">
        <w:rPr>
          <w:rFonts w:ascii="GHEA Grapalat" w:hAnsi="GHEA Grapalat" w:cs="Sylfaen"/>
          <w:sz w:val="20"/>
          <w:lang w:val="ru-RU"/>
        </w:rPr>
        <w:t>договор</w:t>
      </w:r>
      <w:r w:rsidRPr="004E6BAC">
        <w:rPr>
          <w:rFonts w:ascii="GHEA Grapalat" w:hAnsi="GHEA Grapalat" w:cs="Sylfaen"/>
          <w:sz w:val="20"/>
          <w:lang w:val="es-ES"/>
        </w:rPr>
        <w:t xml:space="preserve"> </w:t>
      </w:r>
      <w:r w:rsidRPr="004E6BAC">
        <w:rPr>
          <w:rFonts w:ascii="GHEA Grapalat" w:hAnsi="GHEA Grapalat" w:cs="Sylfaen"/>
          <w:sz w:val="20"/>
          <w:lang w:val="ru-RU"/>
        </w:rPr>
        <w:t>запечатать</w:t>
      </w:r>
      <w:r w:rsidRPr="004E6BAC">
        <w:rPr>
          <w:rFonts w:ascii="GHEA Grapalat" w:hAnsi="GHEA Grapalat" w:cs="Sylfaen"/>
          <w:sz w:val="20"/>
          <w:lang w:val="es-ES"/>
        </w:rPr>
        <w:t xml:space="preserve"> </w:t>
      </w:r>
      <w:r w:rsidRPr="004E6BAC">
        <w:rPr>
          <w:rFonts w:ascii="GHEA Grapalat" w:hAnsi="GHEA Grapalat" w:cs="Sylfaen"/>
          <w:sz w:val="20"/>
          <w:lang w:val="hy-AM"/>
        </w:rPr>
        <w:t xml:space="preserve">или объявление процедуры закупок </w:t>
      </w:r>
      <w:r w:rsidRPr="004E6BAC">
        <w:rPr>
          <w:rFonts w:ascii="GHEA Grapalat" w:hAnsi="GHEA Grapalat" w:cs="Sylfaen"/>
          <w:sz w:val="20"/>
          <w:lang w:val="ru-RU"/>
        </w:rPr>
        <w:t>неуспешной</w:t>
      </w:r>
      <w:r w:rsidRPr="004E6BAC">
        <w:rPr>
          <w:rFonts w:ascii="GHEA Grapalat" w:hAnsi="GHEA Grapalat" w:cs="Sylfaen"/>
          <w:sz w:val="20"/>
          <w:lang w:val="es-ES"/>
        </w:rPr>
        <w:t xml:space="preserve"> </w:t>
      </w:r>
      <w:r w:rsidRPr="004E6BAC">
        <w:rPr>
          <w:rFonts w:ascii="GHEA Grapalat" w:hAnsi="GHEA Grapalat" w:cs="Sylfaen"/>
          <w:sz w:val="20"/>
          <w:lang w:val="ru-RU"/>
        </w:rPr>
        <w:t>объявление</w:t>
      </w:r>
      <w:r w:rsidRPr="004E6BAC">
        <w:rPr>
          <w:rFonts w:ascii="GHEA Grapalat" w:hAnsi="GHEA Grapalat" w:cs="Sylfaen"/>
          <w:sz w:val="20"/>
          <w:lang w:val="es-ES"/>
        </w:rPr>
        <w:t xml:space="preserve"> </w:t>
      </w:r>
      <w:r w:rsidRPr="004E6BAC">
        <w:rPr>
          <w:rFonts w:ascii="GHEA Grapalat" w:hAnsi="GHEA Grapalat" w:cs="Sylfaen"/>
          <w:sz w:val="20"/>
          <w:lang w:val="ru-RU"/>
        </w:rPr>
        <w:t>публикация</w:t>
      </w:r>
      <w:r w:rsidRPr="004E6BAC">
        <w:rPr>
          <w:rFonts w:ascii="GHEA Grapalat" w:hAnsi="GHEA Grapalat" w:cs="Sylfaen"/>
          <w:sz w:val="20"/>
          <w:lang w:val="es-ES"/>
        </w:rPr>
        <w:t xml:space="preserve"> </w:t>
      </w:r>
      <w:r w:rsidRPr="004E6BAC">
        <w:rPr>
          <w:rFonts w:ascii="GHEA Grapalat" w:hAnsi="GHEA Grapalat" w:cs="Sylfaen"/>
          <w:sz w:val="20"/>
          <w:lang w:val="ru-RU"/>
        </w:rPr>
        <w:t>запечатанный</w:t>
      </w:r>
      <w:r w:rsidRPr="004E6BAC">
        <w:rPr>
          <w:rFonts w:ascii="GHEA Grapalat" w:hAnsi="GHEA Grapalat" w:cs="Sylfaen"/>
          <w:sz w:val="20"/>
          <w:lang w:val="es-ES"/>
        </w:rPr>
        <w:t xml:space="preserve"> </w:t>
      </w:r>
      <w:r w:rsidRPr="004E6BAC">
        <w:rPr>
          <w:rFonts w:ascii="GHEA Grapalat" w:hAnsi="GHEA Grapalat" w:cs="Sylfaen"/>
          <w:sz w:val="20"/>
          <w:lang w:val="ru-RU"/>
        </w:rPr>
        <w:t>контракт</w:t>
      </w:r>
      <w:r w:rsidRPr="004E6BAC">
        <w:rPr>
          <w:rFonts w:ascii="GHEA Grapalat" w:hAnsi="GHEA Grapalat" w:cs="Sylfaen"/>
          <w:sz w:val="20"/>
          <w:lang w:val="es-ES"/>
        </w:rPr>
        <w:t xml:space="preserve"> </w:t>
      </w:r>
      <w:r w:rsidRPr="004E6BAC">
        <w:rPr>
          <w:rFonts w:ascii="GHEA Grapalat" w:hAnsi="GHEA Grapalat" w:cs="Sylfaen"/>
          <w:sz w:val="20"/>
          <w:lang w:val="ru-RU"/>
        </w:rPr>
        <w:t>к</w:t>
      </w:r>
      <w:r w:rsidRPr="004E6BAC">
        <w:rPr>
          <w:rFonts w:ascii="GHEA Grapalat" w:hAnsi="GHEA Grapalat" w:cs="Sylfaen"/>
          <w:sz w:val="20"/>
          <w:lang w:val="es-ES"/>
        </w:rPr>
        <w:t xml:space="preserve"> </w:t>
      </w:r>
      <w:r w:rsidRPr="004E6BAC">
        <w:rPr>
          <w:rFonts w:ascii="GHEA Grapalat" w:hAnsi="GHEA Grapalat" w:cs="Sylfaen"/>
          <w:sz w:val="20"/>
          <w:lang w:val="ru-RU"/>
        </w:rPr>
        <w:t>ничего</w:t>
      </w:r>
      <w:r w:rsidRPr="004E6BAC">
        <w:rPr>
          <w:rFonts w:ascii="GHEA Grapalat" w:hAnsi="GHEA Grapalat" w:cs="Sylfaen"/>
          <w:sz w:val="20"/>
          <w:lang w:val="es-ES"/>
        </w:rPr>
        <w:t xml:space="preserve"> </w:t>
      </w:r>
      <w:r w:rsidRPr="004E6BAC">
        <w:rPr>
          <w:rFonts w:ascii="GHEA Grapalat" w:hAnsi="GHEA Grapalat" w:cs="Sylfaen"/>
          <w:sz w:val="20"/>
          <w:lang w:val="ru-RU"/>
        </w:rPr>
        <w:t>является.</w:t>
      </w:r>
    </w:p>
    <w:p w14:paraId="3516F892" w14:textId="3CBB975A" w:rsidR="000313A6" w:rsidRPr="004E6BAC" w:rsidRDefault="00AA0AD8" w:rsidP="00AF2F59">
      <w:pPr>
        <w:jc w:val="center"/>
        <w:rPr>
          <w:rFonts w:ascii="GHEA Grapalat" w:hAnsi="GHEA Grapalat" w:cs="Arial"/>
          <w:b/>
          <w:iCs/>
          <w:sz w:val="20"/>
          <w:lang w:val="af-ZA"/>
        </w:rPr>
      </w:pPr>
      <w:r w:rsidRPr="004E6BAC">
        <w:rPr>
          <w:rFonts w:ascii="GHEA Grapalat" w:hAnsi="GHEA Grapalat"/>
          <w:b/>
          <w:iCs/>
          <w:sz w:val="20"/>
          <w:lang w:val="es-ES"/>
        </w:rPr>
        <w:t xml:space="preserve">9. </w:t>
      </w:r>
      <w:r w:rsidR="008D5016" w:rsidRPr="004E6BAC">
        <w:rPr>
          <w:rFonts w:ascii="GHEA Grapalat" w:hAnsi="GHEA Grapalat"/>
          <w:b/>
          <w:iCs/>
          <w:sz w:val="20"/>
          <w:lang w:val="af-ZA"/>
        </w:rPr>
        <w:t>КОНТРАКТ</w:t>
      </w:r>
      <w:r w:rsidR="008D5016" w:rsidRPr="004E6BAC">
        <w:rPr>
          <w:rFonts w:ascii="GHEA Grapalat" w:hAnsi="GHEA Grapalat" w:cs="Arial"/>
          <w:b/>
          <w:iCs/>
          <w:sz w:val="20"/>
          <w:lang w:val="af-ZA"/>
        </w:rPr>
        <w:t xml:space="preserve"> </w:t>
      </w:r>
      <w:r w:rsidR="008D5016" w:rsidRPr="004E6BAC">
        <w:rPr>
          <w:rFonts w:ascii="GHEA Grapalat" w:hAnsi="GHEA Grapalat" w:cs="Sylfaen"/>
          <w:b/>
          <w:iCs/>
          <w:sz w:val="20"/>
          <w:lang w:val="af-ZA"/>
        </w:rPr>
        <w:t>ГЕРМЕТИЗАЦИЯ</w:t>
      </w:r>
      <w:r w:rsidR="008D5016" w:rsidRPr="004E6BAC">
        <w:rPr>
          <w:rFonts w:ascii="GHEA Grapalat" w:hAnsi="GHEA Grapalat" w:cs="Arial"/>
          <w:b/>
          <w:iCs/>
          <w:sz w:val="20"/>
          <w:lang w:val="af-ZA"/>
        </w:rPr>
        <w:t xml:space="preserve"> </w:t>
      </w:r>
    </w:p>
    <w:p w14:paraId="4D4AD653" w14:textId="77777777" w:rsidR="00096865" w:rsidRPr="004E6BAC" w:rsidRDefault="00096865" w:rsidP="00AF2F59">
      <w:pPr>
        <w:jc w:val="center"/>
        <w:rPr>
          <w:rFonts w:ascii="GHEA Grapalat" w:hAnsi="GHEA Grapalat"/>
          <w:b/>
          <w:iCs/>
          <w:sz w:val="20"/>
          <w:lang w:val="af-ZA"/>
        </w:rPr>
      </w:pPr>
    </w:p>
    <w:p w14:paraId="4B0D0D76" w14:textId="77777777" w:rsidR="00096865" w:rsidRPr="004E6BAC" w:rsidRDefault="00AA0AD8" w:rsidP="00AF2F59">
      <w:pPr>
        <w:ind w:firstLine="567"/>
        <w:jc w:val="both"/>
        <w:rPr>
          <w:rFonts w:ascii="GHEA Grapalat" w:hAnsi="GHEA Grapalat" w:cs="Sylfaen"/>
          <w:sz w:val="20"/>
          <w:lang w:val="af-ZA"/>
        </w:rPr>
      </w:pPr>
      <w:r w:rsidRPr="004E6BAC">
        <w:rPr>
          <w:rFonts w:ascii="GHEA Grapalat" w:hAnsi="GHEA Grapalat"/>
          <w:iCs/>
          <w:sz w:val="20"/>
          <w:lang w:val="es-ES"/>
        </w:rPr>
        <w:t xml:space="preserve">9.1 </w:t>
      </w:r>
      <w:r w:rsidR="00096865" w:rsidRPr="004E6BAC">
        <w:rPr>
          <w:rFonts w:ascii="GHEA Grapalat" w:hAnsi="GHEA Grapalat"/>
          <w:iCs/>
          <w:sz w:val="20"/>
          <w:lang w:val="af-ZA"/>
        </w:rPr>
        <w:t>Договор</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запечатанный</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является</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комиссия</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решение</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основа</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 xml:space="preserve">на </w:t>
      </w:r>
      <w:r w:rsidRPr="004E6BAC">
        <w:rPr>
          <w:rFonts w:ascii="GHEA Grapalat" w:hAnsi="GHEA Grapalat" w:cs="Sylfaen"/>
          <w:sz w:val="20"/>
        </w:rPr>
        <w:t xml:space="preserve">стороне </w:t>
      </w:r>
      <w:r w:rsidR="00096865" w:rsidRPr="004E6BAC">
        <w:rPr>
          <w:rFonts w:ascii="GHEA Grapalat" w:hAnsi="GHEA Grapalat" w:cs="Sylfaen"/>
          <w:sz w:val="20"/>
          <w:lang w:val="af-ZA"/>
        </w:rPr>
        <w:t xml:space="preserve">клиента </w:t>
      </w:r>
      <w:r w:rsidR="00096865" w:rsidRPr="004E6BAC">
        <w:rPr>
          <w:rFonts w:ascii="GHEA Grapalat" w:hAnsi="GHEA Grapalat" w:cs="Sylfaen"/>
          <w:sz w:val="20"/>
          <w:lang w:val="ru-RU"/>
        </w:rPr>
        <w:t xml:space="preserve">к </w:t>
      </w:r>
      <w:r w:rsidR="004D5671" w:rsidRPr="004E6BAC">
        <w:rPr>
          <w:rFonts w:ascii="GHEA Grapalat" w:hAnsi="GHEA Grapalat" w:cs="Sylfaen"/>
          <w:sz w:val="20"/>
          <w:lang w:val="ru-RU"/>
        </w:rPr>
        <w:t>.</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Контракт</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запечатанный</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является</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 xml:space="preserve">написанный </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один</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документ</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сделать</w:t>
      </w:r>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 xml:space="preserve">через </w:t>
      </w:r>
      <w:r w:rsidR="004D5671" w:rsidRPr="004E6BAC">
        <w:rPr>
          <w:rFonts w:ascii="GHEA Grapalat" w:hAnsi="GHEA Grapalat" w:cs="Sylfaen"/>
          <w:sz w:val="20"/>
          <w:lang w:val="ru-RU"/>
        </w:rPr>
        <w:t>.</w:t>
      </w:r>
    </w:p>
    <w:p w14:paraId="4ECA4381" w14:textId="77777777" w:rsidR="00EB6E54" w:rsidRPr="004E6BAC" w:rsidRDefault="00AA0AD8"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9.2 </w:t>
      </w:r>
      <w:r w:rsidR="00EB6E54" w:rsidRPr="004E6BAC">
        <w:rPr>
          <w:rFonts w:ascii="GHEA Grapalat" w:hAnsi="GHEA Grapalat" w:cs="Sylfaen"/>
          <w:sz w:val="20"/>
          <w:lang w:val="ru-RU"/>
        </w:rPr>
        <w:t>Это</w:t>
      </w:r>
      <w:r w:rsidR="00EB6E54" w:rsidRPr="004E6BAC">
        <w:rPr>
          <w:rFonts w:ascii="GHEA Grapalat" w:hAnsi="GHEA Grapalat" w:cs="Sylfaen"/>
          <w:sz w:val="20"/>
          <w:lang w:val="af-ZA"/>
        </w:rPr>
        <w:t xml:space="preserve"> 1-го </w:t>
      </w:r>
      <w:r w:rsidR="005D3674" w:rsidRPr="004E6BAC">
        <w:rPr>
          <w:rFonts w:ascii="GHEA Grapalat" w:hAnsi="GHEA Grapalat" w:cs="Sylfaen"/>
          <w:sz w:val="20"/>
        </w:rPr>
        <w:t xml:space="preserve">числа </w:t>
      </w:r>
      <w:r w:rsidR="00EB6E54" w:rsidRPr="004E6BAC">
        <w:rPr>
          <w:rFonts w:ascii="GHEA Grapalat" w:hAnsi="GHEA Grapalat" w:cs="Sylfaen"/>
          <w:sz w:val="20"/>
          <w:lang w:val="ru-RU"/>
        </w:rPr>
        <w:t>приглашения</w:t>
      </w:r>
      <w:r w:rsidR="005D3674" w:rsidRPr="004E6BAC">
        <w:rPr>
          <w:rFonts w:ascii="GHEA Grapalat" w:hAnsi="GHEA Grapalat" w:cs="Sylfaen"/>
          <w:sz w:val="20"/>
          <w:lang w:val="af-ZA"/>
        </w:rPr>
        <w:t xml:space="preserve"> </w:t>
      </w:r>
      <w:r w:rsidR="005D3674" w:rsidRPr="004E6BAC">
        <w:rPr>
          <w:rFonts w:ascii="GHEA Grapalat" w:hAnsi="GHEA Grapalat" w:cs="Sylfaen"/>
          <w:sz w:val="20"/>
        </w:rPr>
        <w:t xml:space="preserve">Часть </w:t>
      </w:r>
      <w:r w:rsidR="005D3674" w:rsidRPr="004E6BAC">
        <w:rPr>
          <w:rFonts w:ascii="GHEA Grapalat" w:hAnsi="GHEA Grapalat" w:cs="Sylfaen"/>
          <w:sz w:val="20"/>
          <w:lang w:val="af-ZA"/>
        </w:rPr>
        <w:t xml:space="preserve">8. </w:t>
      </w:r>
      <w:r w:rsidR="00F96621" w:rsidRPr="004E6BAC">
        <w:rPr>
          <w:rFonts w:ascii="GHEA Grapalat" w:hAnsi="GHEA Grapalat" w:cs="Sylfaen"/>
          <w:sz w:val="20"/>
          <w:lang w:val="af-ZA"/>
        </w:rPr>
        <w:t xml:space="preserve">23 </w:t>
      </w:r>
      <w:r w:rsidR="003717D2" w:rsidRPr="004E6BAC">
        <w:rPr>
          <w:rFonts w:ascii="GHEA Grapalat" w:hAnsi="GHEA Grapalat" w:cs="Sylfaen"/>
          <w:sz w:val="20"/>
          <w:lang w:val="hy-AM"/>
        </w:rPr>
        <w:t>пункта</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определенный</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бездействие</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крайний срок</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по завершении</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последующий</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Среда</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работающий</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день</w:t>
      </w:r>
      <w:r w:rsidR="00EB6E54" w:rsidRPr="004E6BAC">
        <w:rPr>
          <w:rFonts w:ascii="GHEA Grapalat" w:hAnsi="GHEA Grapalat" w:cs="Sylfaen"/>
          <w:sz w:val="20"/>
          <w:lang w:val="af-ZA"/>
        </w:rPr>
        <w:t xml:space="preserve"> </w:t>
      </w:r>
      <w:r w:rsidRPr="004E6BAC">
        <w:rPr>
          <w:rFonts w:ascii="GHEA Grapalat" w:hAnsi="GHEA Grapalat" w:cs="Sylfaen"/>
          <w:sz w:val="20"/>
        </w:rPr>
        <w:t>арендодатель</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уведомление</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является</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выбранный</w:t>
      </w:r>
      <w:r w:rsidR="00EB6E54" w:rsidRPr="004E6BAC">
        <w:rPr>
          <w:rFonts w:ascii="GHEA Grapalat" w:hAnsi="GHEA Grapalat" w:cs="Sylfaen"/>
          <w:sz w:val="20"/>
          <w:lang w:val="af-ZA"/>
        </w:rPr>
        <w:t xml:space="preserve"> </w:t>
      </w:r>
      <w:r w:rsidR="005457B4" w:rsidRPr="004E6BAC">
        <w:rPr>
          <w:rFonts w:ascii="GHEA Grapalat" w:hAnsi="GHEA Grapalat" w:cs="Sylfaen"/>
          <w:sz w:val="20"/>
        </w:rPr>
        <w:t xml:space="preserve">м </w:t>
      </w:r>
      <w:proofErr w:type="spellStart"/>
      <w:r w:rsidR="00EB6E54" w:rsidRPr="004E6BAC">
        <w:rPr>
          <w:rFonts w:ascii="GHEA Grapalat" w:hAnsi="GHEA Grapalat" w:cs="Sylfaen"/>
          <w:sz w:val="20"/>
          <w:lang w:val="ru-RU"/>
        </w:rPr>
        <w:t>ассоциатору</w:t>
      </w:r>
      <w:proofErr w:type="spellEnd"/>
      <w:r w:rsidR="00EB6E54" w:rsidRPr="004E6BAC">
        <w:rPr>
          <w:rFonts w:ascii="GHEA Grapalat" w:hAnsi="GHEA Grapalat" w:cs="Sylfaen"/>
          <w:sz w:val="20"/>
          <w:lang w:val="ru-RU"/>
        </w:rPr>
        <w:t xml:space="preserve"> </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представляющему</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договор</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запечатать</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предложение</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и</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договор</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 xml:space="preserve">Проект </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Total</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 xml:space="preserve">в котором заключен </w:t>
      </w:r>
      <w:r w:rsidR="00EB6E54" w:rsidRPr="004E6BAC">
        <w:rPr>
          <w:rFonts w:ascii="GHEA Grapalat" w:hAnsi="GHEA Grapalat" w:cs="Sylfaen"/>
          <w:sz w:val="20"/>
          <w:lang w:val="af-ZA"/>
        </w:rPr>
        <w:t xml:space="preserve">договор </w:t>
      </w:r>
      <w:r w:rsidR="00EB6E54" w:rsidRPr="004E6BAC">
        <w:rPr>
          <w:rFonts w:ascii="GHEA Grapalat" w:hAnsi="GHEA Grapalat" w:cs="Sylfaen"/>
          <w:sz w:val="20"/>
          <w:lang w:val="ru-RU"/>
        </w:rPr>
        <w:t>может</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является</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быть запечатано</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нет</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 xml:space="preserve">раньше, </w:t>
      </w:r>
      <w:r w:rsidR="00EB6E54" w:rsidRPr="004E6BAC">
        <w:rPr>
          <w:rFonts w:ascii="GHEA Grapalat" w:hAnsi="GHEA Grapalat" w:cs="Sylfaen"/>
          <w:sz w:val="20"/>
          <w:lang w:val="af-ZA"/>
        </w:rPr>
        <w:t xml:space="preserve">чем </w:t>
      </w:r>
      <w:r w:rsidR="00EB6E54" w:rsidRPr="004E6BAC">
        <w:rPr>
          <w:rFonts w:ascii="GHEA Grapalat" w:hAnsi="GHEA Grapalat" w:cs="Sylfaen"/>
          <w:sz w:val="20"/>
          <w:lang w:val="ru-RU"/>
        </w:rPr>
        <w:t>этот</w:t>
      </w:r>
      <w:r w:rsidR="00EB6E54" w:rsidRPr="004E6BAC">
        <w:rPr>
          <w:rFonts w:ascii="GHEA Grapalat" w:hAnsi="GHEA Grapalat" w:cs="Sylfaen"/>
          <w:sz w:val="20"/>
          <w:lang w:val="af-ZA"/>
        </w:rPr>
        <w:t xml:space="preserve"> 1-го </w:t>
      </w:r>
      <w:r w:rsidR="005D3674" w:rsidRPr="004E6BAC">
        <w:rPr>
          <w:rFonts w:ascii="GHEA Grapalat" w:hAnsi="GHEA Grapalat" w:cs="Sylfaen"/>
          <w:sz w:val="20"/>
        </w:rPr>
        <w:t xml:space="preserve">числа </w:t>
      </w:r>
      <w:r w:rsidR="00EB6E54" w:rsidRPr="004E6BAC">
        <w:rPr>
          <w:rFonts w:ascii="GHEA Grapalat" w:hAnsi="GHEA Grapalat" w:cs="Sylfaen"/>
          <w:sz w:val="20"/>
          <w:lang w:val="ru-RU"/>
        </w:rPr>
        <w:t>приглашения</w:t>
      </w:r>
      <w:r w:rsidR="005D3674" w:rsidRPr="004E6BAC">
        <w:rPr>
          <w:rFonts w:ascii="GHEA Grapalat" w:hAnsi="GHEA Grapalat" w:cs="Sylfaen"/>
          <w:sz w:val="20"/>
          <w:lang w:val="af-ZA"/>
        </w:rPr>
        <w:t xml:space="preserve"> </w:t>
      </w:r>
      <w:r w:rsidR="005D3674" w:rsidRPr="004E6BAC">
        <w:rPr>
          <w:rFonts w:ascii="GHEA Grapalat" w:hAnsi="GHEA Grapalat" w:cs="Sylfaen"/>
          <w:sz w:val="20"/>
        </w:rPr>
        <w:t xml:space="preserve">Часть </w:t>
      </w:r>
      <w:r w:rsidR="005D3674" w:rsidRPr="004E6BAC">
        <w:rPr>
          <w:rFonts w:ascii="GHEA Grapalat" w:hAnsi="GHEA Grapalat" w:cs="Sylfaen"/>
          <w:sz w:val="20"/>
          <w:lang w:val="af-ZA"/>
        </w:rPr>
        <w:t xml:space="preserve">8. </w:t>
      </w:r>
      <w:r w:rsidR="00F96621" w:rsidRPr="004E6BAC">
        <w:rPr>
          <w:rFonts w:ascii="GHEA Grapalat" w:hAnsi="GHEA Grapalat" w:cs="Sylfaen"/>
          <w:sz w:val="20"/>
          <w:lang w:val="af-ZA"/>
        </w:rPr>
        <w:t xml:space="preserve">23 </w:t>
      </w:r>
      <w:r w:rsidR="003717D2" w:rsidRPr="004E6BAC">
        <w:rPr>
          <w:rFonts w:ascii="GHEA Grapalat" w:hAnsi="GHEA Grapalat" w:cs="Sylfaen"/>
          <w:sz w:val="20"/>
          <w:lang w:val="hy-AM"/>
        </w:rPr>
        <w:t>пункта</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определенный</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бездействие</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крайний срок</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истекает</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в тот день</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последующий</w:t>
      </w:r>
      <w:r w:rsidR="00EB6E54" w:rsidRPr="004E6BAC">
        <w:rPr>
          <w:rFonts w:ascii="GHEA Grapalat" w:hAnsi="GHEA Grapalat" w:cs="Sylfaen"/>
          <w:sz w:val="20"/>
          <w:lang w:val="af-ZA"/>
        </w:rPr>
        <w:t xml:space="preserve"> </w:t>
      </w:r>
      <w:r w:rsidR="00D42D0A" w:rsidRPr="004E6BAC">
        <w:rPr>
          <w:rFonts w:ascii="GHEA Grapalat" w:hAnsi="GHEA Grapalat" w:cs="Sylfaen"/>
          <w:sz w:val="20"/>
          <w:lang w:val="hy-AM"/>
        </w:rPr>
        <w:t>четвертый</w:t>
      </w:r>
      <w:r w:rsidR="00D42D0A" w:rsidRPr="004E6BAC">
        <w:rPr>
          <w:rFonts w:ascii="GHEA Grapalat" w:hAnsi="GHEA Grapalat" w:cs="Sylfaen"/>
          <w:sz w:val="20"/>
          <w:lang w:val="af-ZA"/>
        </w:rPr>
        <w:t xml:space="preserve"> </w:t>
      </w:r>
      <w:r w:rsidR="00EB6E54" w:rsidRPr="004E6BAC">
        <w:rPr>
          <w:rFonts w:ascii="GHEA Grapalat" w:hAnsi="GHEA Grapalat" w:cs="Sylfaen"/>
          <w:sz w:val="20"/>
          <w:lang w:val="ru-RU"/>
        </w:rPr>
        <w:t>работающий</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 xml:space="preserve">день </w:t>
      </w:r>
      <w:r w:rsidR="00EB6E54" w:rsidRPr="004E6BAC">
        <w:rPr>
          <w:rFonts w:ascii="GHEA Grapalat" w:hAnsi="GHEA Grapalat" w:cs="Sylfaen"/>
          <w:sz w:val="20"/>
          <w:lang w:val="af-ZA"/>
        </w:rPr>
        <w:t>.</w:t>
      </w:r>
    </w:p>
    <w:p w14:paraId="408C8B52" w14:textId="77777777" w:rsidR="00F23A51" w:rsidRPr="004E6BAC" w:rsidRDefault="00AA0AD8" w:rsidP="00AF2F59">
      <w:pPr>
        <w:ind w:firstLine="567"/>
        <w:jc w:val="both"/>
        <w:rPr>
          <w:rFonts w:ascii="GHEA Grapalat" w:hAnsi="GHEA Grapalat" w:cs="Sylfaen"/>
          <w:sz w:val="20"/>
          <w:lang w:val="af-ZA"/>
        </w:rPr>
      </w:pPr>
      <w:r w:rsidRPr="004E6BAC">
        <w:rPr>
          <w:rFonts w:ascii="GHEA Grapalat" w:hAnsi="GHEA Grapalat" w:cs="Sylfaen"/>
          <w:sz w:val="20"/>
          <w:lang w:val="af-ZA"/>
        </w:rPr>
        <w:t>9.3</w:t>
      </w:r>
      <w:r w:rsidR="003717D2" w:rsidRPr="004E6BAC">
        <w:rPr>
          <w:rFonts w:ascii="GHEA Grapalat" w:hAnsi="GHEA Grapalat" w:cs="Sylfaen"/>
          <w:sz w:val="20"/>
          <w:lang w:val="hy-AM"/>
        </w:rPr>
        <w:t>​</w:t>
      </w:r>
      <w:r w:rsidR="00F23A51" w:rsidRPr="004E6BAC">
        <w:rPr>
          <w:rFonts w:ascii="GHEA Grapalat" w:hAnsi="GHEA Grapalat" w:cs="Sylfaen"/>
          <w:sz w:val="20"/>
          <w:lang w:val="af-ZA"/>
        </w:rPr>
        <w:t xml:space="preserve"> </w:t>
      </w:r>
      <w:r w:rsidR="00EB6E54" w:rsidRPr="004E6BAC">
        <w:rPr>
          <w:rFonts w:ascii="GHEA Grapalat" w:hAnsi="GHEA Grapalat" w:cs="Sylfaen"/>
          <w:sz w:val="20"/>
          <w:lang w:val="ru-RU"/>
        </w:rPr>
        <w:t>Избранные</w:t>
      </w:r>
      <w:r w:rsidR="00EB6E54" w:rsidRPr="004E6BAC">
        <w:rPr>
          <w:rFonts w:ascii="GHEA Grapalat" w:hAnsi="GHEA Grapalat" w:cs="Sylfaen"/>
          <w:sz w:val="20"/>
          <w:lang w:val="af-ZA"/>
        </w:rPr>
        <w:t xml:space="preserve"> </w:t>
      </w:r>
      <w:r w:rsidRPr="004E6BAC">
        <w:rPr>
          <w:rFonts w:ascii="GHEA Grapalat" w:hAnsi="GHEA Grapalat" w:cs="Sylfaen"/>
          <w:sz w:val="20"/>
        </w:rPr>
        <w:t xml:space="preserve">м </w:t>
      </w:r>
      <w:proofErr w:type="spellStart"/>
      <w:r w:rsidR="00EB6E54" w:rsidRPr="004E6BAC">
        <w:rPr>
          <w:rFonts w:ascii="GHEA Grapalat" w:hAnsi="GHEA Grapalat" w:cs="Sylfaen"/>
          <w:sz w:val="20"/>
          <w:lang w:val="ru-RU"/>
        </w:rPr>
        <w:t>ассани</w:t>
      </w:r>
      <w:proofErr w:type="spellEnd"/>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договор</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запечатать</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предложение</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и</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быть запечатано</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договор</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проект</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комиссия</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секретарь</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обеспечение</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является</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электронный</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 xml:space="preserve">Автор </w:t>
      </w:r>
      <w:r w:rsidR="00EB6E54" w:rsidRPr="004E6BAC">
        <w:rPr>
          <w:rFonts w:ascii="GHEA Grapalat" w:hAnsi="GHEA Grapalat" w:cs="Sylfaen"/>
          <w:sz w:val="20"/>
          <w:lang w:val="af-ZA"/>
        </w:rPr>
        <w:t>:</w:t>
      </w:r>
      <w:r w:rsidR="00443B7A" w:rsidRPr="004E6BAC">
        <w:rPr>
          <w:rFonts w:ascii="GHEA Grapalat" w:hAnsi="GHEA Grapalat" w:cs="Sylfaen"/>
          <w:sz w:val="20"/>
          <w:lang w:val="af-ZA"/>
        </w:rPr>
        <w:t xml:space="preserve"> </w:t>
      </w:r>
      <w:r w:rsidR="00443B7A" w:rsidRPr="004E6BAC">
        <w:rPr>
          <w:rFonts w:ascii="GHEA Grapalat" w:hAnsi="GHEA Grapalat" w:cs="Sylfaen"/>
          <w:sz w:val="20"/>
          <w:lang w:val="ru-RU"/>
        </w:rPr>
        <w:t>в котором</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договор</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включено</w:t>
      </w:r>
      <w:r w:rsidR="00EB6E54" w:rsidRPr="004E6BAC">
        <w:rPr>
          <w:rFonts w:ascii="GHEA Grapalat" w:hAnsi="GHEA Grapalat" w:cs="Sylfaen"/>
          <w:sz w:val="20"/>
          <w:lang w:val="af-ZA"/>
        </w:rPr>
        <w:t xml:space="preserve"> </w:t>
      </w:r>
      <w:r w:rsidR="003B585C" w:rsidRPr="004E6BAC">
        <w:rPr>
          <w:rFonts w:ascii="GHEA Grapalat" w:hAnsi="GHEA Grapalat" w:cs="Sylfaen"/>
          <w:sz w:val="20"/>
        </w:rPr>
        <w:t>является</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выбранный</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участник</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к</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по запросу</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представлено</w:t>
      </w:r>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продукт</w:t>
      </w:r>
      <w:r w:rsidR="00EB6E54" w:rsidRPr="004E6BAC">
        <w:rPr>
          <w:rFonts w:ascii="GHEA Grapalat" w:hAnsi="GHEA Grapalat" w:cs="Sylfaen"/>
          <w:sz w:val="20"/>
          <w:lang w:val="af-ZA"/>
        </w:rPr>
        <w:t xml:space="preserve"> </w:t>
      </w:r>
      <w:r w:rsidR="00137A5C" w:rsidRPr="004E6BAC">
        <w:rPr>
          <w:rFonts w:ascii="GHEA Grapalat" w:hAnsi="GHEA Grapalat"/>
          <w:sz w:val="20"/>
          <w:szCs w:val="20"/>
          <w:lang w:val="hy-AM" w:eastAsia="x-none"/>
        </w:rPr>
        <w:t xml:space="preserve">полное описание </w:t>
      </w:r>
      <w:r w:rsidR="00443B7A" w:rsidRPr="004E6BAC">
        <w:rPr>
          <w:rFonts w:ascii="GHEA Grapalat" w:hAnsi="GHEA Grapalat" w:cs="Sylfaen"/>
          <w:sz w:val="20"/>
          <w:lang w:val="af-ZA"/>
        </w:rPr>
        <w:t>:</w:t>
      </w:r>
    </w:p>
    <w:p w14:paraId="6AC9B25C" w14:textId="77777777" w:rsidR="00D42D0A" w:rsidRPr="004E6BAC" w:rsidRDefault="00AA0AD8" w:rsidP="00AF2F59">
      <w:pPr>
        <w:ind w:firstLine="567"/>
        <w:jc w:val="both"/>
        <w:rPr>
          <w:rFonts w:ascii="GHEA Grapalat" w:hAnsi="GHEA Grapalat" w:cs="Sylfaen"/>
          <w:sz w:val="20"/>
          <w:lang w:val="hy-AM"/>
        </w:rPr>
      </w:pPr>
      <w:r w:rsidRPr="004E6BAC">
        <w:rPr>
          <w:rFonts w:ascii="GHEA Grapalat" w:hAnsi="GHEA Grapalat" w:cs="Sylfaen"/>
          <w:sz w:val="20"/>
          <w:lang w:val="af-ZA"/>
        </w:rPr>
        <w:t xml:space="preserve">9. </w:t>
      </w:r>
      <w:r w:rsidR="00325647" w:rsidRPr="004E6BAC">
        <w:rPr>
          <w:rFonts w:ascii="GHEA Grapalat" w:hAnsi="GHEA Grapalat" w:cs="Sylfaen"/>
          <w:sz w:val="20"/>
          <w:lang w:val="af-ZA"/>
        </w:rPr>
        <w:t xml:space="preserve">4 </w:t>
      </w:r>
      <w:r w:rsidR="003717D2" w:rsidRPr="004E6BAC">
        <w:rPr>
          <w:rFonts w:ascii="GHEA Grapalat" w:hAnsi="GHEA Grapalat" w:cs="Sylfaen"/>
          <w:sz w:val="20"/>
          <w:lang w:val="hy-AM"/>
        </w:rPr>
        <w:t>Если</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выбранный</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участник</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договор</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запечатать</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о</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уведомление</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и</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договор</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проект</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от получения</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 xml:space="preserve">затем </w:t>
      </w:r>
      <w:r w:rsidR="00D42D0A" w:rsidRPr="004E6BAC">
        <w:rPr>
          <w:rFonts w:ascii="GHEA Grapalat" w:hAnsi="GHEA Grapalat" w:cs="Sylfaen"/>
          <w:sz w:val="20"/>
          <w:lang w:val="af-ZA"/>
        </w:rPr>
        <w:t xml:space="preserve">в течение срока, указанного </w:t>
      </w:r>
      <w:r w:rsidR="00D42D0A" w:rsidRPr="004E6BAC">
        <w:rPr>
          <w:rFonts w:ascii="GHEA Grapalat" w:hAnsi="GHEA Grapalat" w:cs="Sylfaen"/>
          <w:sz w:val="20"/>
          <w:lang w:val="hy-AM"/>
        </w:rPr>
        <w:t xml:space="preserve">в </w:t>
      </w:r>
      <w:r w:rsidR="00D42D0A" w:rsidRPr="004E6BAC">
        <w:rPr>
          <w:rFonts w:ascii="GHEA Grapalat" w:hAnsi="GHEA Grapalat" w:cs="GHEA Grapalat"/>
          <w:sz w:val="20"/>
          <w:lang w:val="hy-AM"/>
        </w:rPr>
        <w:t xml:space="preserve">пункте </w:t>
      </w:r>
      <w:r w:rsidR="00D42D0A" w:rsidRPr="004E6BAC">
        <w:rPr>
          <w:rFonts w:ascii="MS Mincho" w:eastAsia="MS Mincho" w:hAnsi="MS Mincho" w:cs="MS Mincho" w:hint="eastAsia"/>
          <w:sz w:val="20"/>
          <w:lang w:val="hy-AM"/>
        </w:rPr>
        <w:t xml:space="preserve">10.1 </w:t>
      </w:r>
      <w:r w:rsidR="00D42D0A" w:rsidRPr="004E6BAC">
        <w:rPr>
          <w:rFonts w:ascii="GHEA Grapalat" w:hAnsi="GHEA Grapalat" w:cs="Sylfaen"/>
          <w:sz w:val="20"/>
          <w:lang w:val="hy-AM"/>
        </w:rPr>
        <w:t>настоящего приглашения , и в соответствии с проектом договора, подлежащего подписанию.</w:t>
      </w:r>
      <w:r w:rsidR="00D42D0A" w:rsidRPr="004E6BAC">
        <w:rPr>
          <w:rFonts w:ascii="Calibri" w:hAnsi="Calibri" w:cs="Calibri"/>
          <w:sz w:val="20"/>
          <w:lang w:val="hy-AM"/>
        </w:rPr>
        <w:t> </w:t>
      </w:r>
      <w:r w:rsidR="00D42D0A" w:rsidRPr="004E6BAC">
        <w:rPr>
          <w:rFonts w:ascii="GHEA Grapalat" w:hAnsi="GHEA Grapalat" w:cs="Sylfaen"/>
          <w:sz w:val="20"/>
          <w:lang w:val="hy-AM"/>
        </w:rPr>
        <w:t>Если требуется предоплата, она не будет произведена в течение 10 рабочих дней.</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подписание</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контракт</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 xml:space="preserve">и </w:t>
      </w:r>
      <w:r w:rsidR="00D42D0A" w:rsidRPr="004E6BAC">
        <w:rPr>
          <w:rFonts w:ascii="GHEA Grapalat" w:hAnsi="GHEA Grapalat" w:cs="Sylfaen"/>
          <w:sz w:val="20"/>
          <w:lang w:val="af-ZA"/>
        </w:rPr>
        <w:t>клиент</w:t>
      </w:r>
      <w:r w:rsidR="00D42D0A" w:rsidRPr="004E6BAC">
        <w:rPr>
          <w:rFonts w:ascii="GHEA Grapalat" w:hAnsi="GHEA Grapalat" w:cs="Sylfaen"/>
          <w:sz w:val="20"/>
          <w:lang w:val="hy-AM"/>
        </w:rPr>
        <w:t>​</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 xml:space="preserve">представляет </w:t>
      </w:r>
      <w:r w:rsidR="00D42D0A" w:rsidRPr="004E6BAC">
        <w:rPr>
          <w:rFonts w:ascii="GHEA Grapalat" w:hAnsi="GHEA Grapalat" w:cs="Sylfaen"/>
          <w:sz w:val="20"/>
          <w:lang w:val="af-ZA"/>
        </w:rPr>
        <w:t xml:space="preserve">квалификацию и </w:t>
      </w:r>
      <w:r w:rsidR="00D42D0A" w:rsidRPr="004E6BAC">
        <w:rPr>
          <w:rFonts w:ascii="GHEA Grapalat" w:hAnsi="GHEA Grapalat" w:cs="Sylfaen"/>
          <w:sz w:val="20"/>
          <w:lang w:val="hy-AM"/>
        </w:rPr>
        <w:t>контракт</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 xml:space="preserve">гарантии </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w:rsidR="00D42D0A" w:rsidRPr="004E6BAC">
        <w:rPr>
          <w:rFonts w:ascii="GHEA Grapalat" w:hAnsi="GHEA Grapalat" w:cs="Sylfaen"/>
          <w:i/>
          <w:sz w:val="20"/>
          <w:lang w:val="af-ZA"/>
        </w:rPr>
        <w:t xml:space="preserve"> </w:t>
      </w:r>
      <w:r w:rsidR="00D42D0A" w:rsidRPr="004E6BAC">
        <w:rPr>
          <w:rFonts w:ascii="GHEA Grapalat" w:hAnsi="GHEA Grapalat" w:cs="Sylfaen"/>
          <w:sz w:val="20"/>
          <w:lang w:val="hy-AM"/>
        </w:rPr>
        <w:t>тогда он лишается права подписать договор.</w:t>
      </w:r>
      <w:r w:rsidR="00D42D0A" w:rsidRPr="004E6BAC">
        <w:rPr>
          <w:rFonts w:ascii="GHEA Grapalat" w:hAnsi="GHEA Grapalat" w:cs="Sylfaen"/>
          <w:sz w:val="20"/>
          <w:lang w:val="af-ZA"/>
        </w:rPr>
        <w:t xml:space="preserve"> </w:t>
      </w:r>
    </w:p>
    <w:p w14:paraId="56CC7100" w14:textId="77777777" w:rsidR="000313A6" w:rsidRPr="004E6BAC" w:rsidRDefault="000313A6" w:rsidP="00AF2F59">
      <w:pPr>
        <w:ind w:firstLine="567"/>
        <w:jc w:val="both"/>
        <w:rPr>
          <w:rFonts w:ascii="GHEA Grapalat" w:hAnsi="GHEA Grapalat" w:cs="Sylfaen"/>
          <w:sz w:val="20"/>
          <w:lang w:val="af-ZA"/>
        </w:rPr>
      </w:pPr>
      <w:r w:rsidRPr="004E6BAC">
        <w:rPr>
          <w:rFonts w:ascii="GHEA Grapalat" w:hAnsi="GHEA Grapalat" w:cs="Sylfaen"/>
          <w:sz w:val="20"/>
          <w:lang w:val="hy-AM"/>
        </w:rPr>
        <w:t>Общий</w:t>
      </w:r>
      <w:r w:rsidRPr="004E6BAC">
        <w:rPr>
          <w:rFonts w:ascii="GHEA Grapalat" w:hAnsi="GHEA Grapalat" w:cs="Sylfaen"/>
          <w:sz w:val="20"/>
          <w:lang w:val="af-ZA"/>
        </w:rPr>
        <w:t xml:space="preserve"> </w:t>
      </w:r>
      <w:r w:rsidRPr="004E6BAC">
        <w:rPr>
          <w:rFonts w:ascii="GHEA Grapalat" w:hAnsi="GHEA Grapalat" w:cs="Sylfaen"/>
          <w:sz w:val="20"/>
          <w:lang w:val="hy-AM"/>
        </w:rPr>
        <w:t>в котором</w:t>
      </w:r>
      <w:r w:rsidRPr="004E6BAC">
        <w:rPr>
          <w:rFonts w:ascii="GHEA Grapalat" w:hAnsi="GHEA Grapalat" w:cs="Sylfaen"/>
          <w:sz w:val="20"/>
          <w:lang w:val="af-ZA"/>
        </w:rPr>
        <w:t xml:space="preserve"> </w:t>
      </w:r>
      <w:r w:rsidRPr="004E6BAC">
        <w:rPr>
          <w:rFonts w:ascii="GHEA Grapalat" w:hAnsi="GHEA Grapalat" w:cs="Sylfaen"/>
          <w:sz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w:t>
      </w:r>
      <w:r w:rsidRPr="004E6BAC">
        <w:rPr>
          <w:rFonts w:ascii="GHEA Grapalat" w:hAnsi="GHEA Grapalat" w:cs="Sylfaen"/>
          <w:sz w:val="20"/>
          <w:lang w:val="hy-AM"/>
        </w:rPr>
        <w:lastRenderedPageBreak/>
        <w:t>разрешения.</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и</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одобрение</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последующий</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работающий</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день</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сопровождающий</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в письменной форме</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предоставил</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является</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выбранный</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участнику.</w:t>
      </w:r>
    </w:p>
    <w:p w14:paraId="7C17F752" w14:textId="77777777" w:rsidR="00D612BC" w:rsidRPr="004E6BAC" w:rsidRDefault="00AA0AD8" w:rsidP="00AF2F59">
      <w:pPr>
        <w:pStyle w:val="a3"/>
        <w:spacing w:line="240" w:lineRule="auto"/>
        <w:ind w:firstLine="567"/>
        <w:rPr>
          <w:rFonts w:ascii="GHEA Grapalat" w:hAnsi="GHEA Grapalat" w:cs="Sylfaen"/>
          <w:i w:val="0"/>
          <w:szCs w:val="24"/>
          <w:lang w:val="af-ZA"/>
        </w:rPr>
      </w:pPr>
      <w:r w:rsidRPr="004E6BAC">
        <w:rPr>
          <w:rFonts w:ascii="GHEA Grapalat" w:hAnsi="GHEA Grapalat" w:cs="Sylfaen"/>
          <w:i w:val="0"/>
          <w:szCs w:val="24"/>
          <w:lang w:val="af-ZA"/>
        </w:rPr>
        <w:t xml:space="preserve">9.5 </w:t>
      </w:r>
      <w:r w:rsidR="00096865" w:rsidRPr="004E6BAC">
        <w:rPr>
          <w:rFonts w:ascii="GHEA Grapalat" w:hAnsi="GHEA Grapalat" w:cs="Sylfaen"/>
          <w:i w:val="0"/>
          <w:szCs w:val="24"/>
          <w:lang w:val="ru-RU"/>
        </w:rPr>
        <w:t>До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этот</w:t>
      </w:r>
      <w:r w:rsidR="00096865" w:rsidRPr="004E6BAC">
        <w:rPr>
          <w:rFonts w:ascii="GHEA Grapalat" w:hAnsi="GHEA Grapalat" w:cs="Sylfaen"/>
          <w:i w:val="0"/>
          <w:szCs w:val="24"/>
          <w:lang w:val="af-ZA"/>
        </w:rPr>
        <w:t xml:space="preserve"> </w:t>
      </w:r>
      <w:r w:rsidR="005B1DD6" w:rsidRPr="004E6BAC">
        <w:rPr>
          <w:rFonts w:ascii="GHEA Grapalat" w:hAnsi="GHEA Grapalat" w:cs="Sylfaen"/>
          <w:i w:val="0"/>
          <w:szCs w:val="24"/>
          <w:lang w:val="hy-AM"/>
        </w:rPr>
        <w:t xml:space="preserve">9.4 </w:t>
      </w:r>
      <w:r w:rsidR="00325647" w:rsidRPr="004E6BAC">
        <w:rPr>
          <w:rFonts w:ascii="GHEA Grapalat" w:hAnsi="GHEA Grapalat" w:cs="Sylfaen"/>
          <w:i w:val="0"/>
          <w:szCs w:val="24"/>
          <w:lang w:val="af-ZA"/>
        </w:rPr>
        <w:t xml:space="preserve">пункт </w:t>
      </w:r>
      <w:r w:rsidR="00096865" w:rsidRPr="004E6BAC">
        <w:rPr>
          <w:rFonts w:ascii="GHEA Grapalat" w:hAnsi="GHEA Grapalat" w:cs="Sylfaen"/>
          <w:i w:val="0"/>
          <w:szCs w:val="24"/>
          <w:lang w:val="af-ZA"/>
        </w:rPr>
        <w:t xml:space="preserve">части </w:t>
      </w:r>
      <w:r w:rsidR="00096865" w:rsidRPr="004E6BAC">
        <w:rPr>
          <w:rFonts w:ascii="GHEA Grapalat" w:hAnsi="GHEA Grapalat" w:cs="Sylfaen"/>
          <w:i w:val="0"/>
          <w:szCs w:val="24"/>
          <w:lang w:val="ru-RU"/>
        </w:rPr>
        <w:t>1 приглашения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намеревался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крайний срок</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конец </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стороны</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с согласия </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может</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являются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договор</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дизайн</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сделанный</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изменения </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но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их</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не являются</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может</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вести</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покупка</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предмет</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характеристики</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изменение </w:t>
      </w:r>
      <w:r w:rsidR="00096865" w:rsidRPr="004E6BAC">
        <w:rPr>
          <w:rFonts w:ascii="GHEA Grapalat" w:hAnsi="GHEA Grapalat" w:cs="Sylfaen"/>
          <w:i w:val="0"/>
          <w:szCs w:val="24"/>
          <w:lang w:val="af-ZA"/>
        </w:rPr>
        <w:t xml:space="preserve">суммы </w:t>
      </w:r>
      <w:r w:rsidR="00D42D0A" w:rsidRPr="004E6BAC">
        <w:rPr>
          <w:rFonts w:ascii="GHEA Grapalat" w:hAnsi="GHEA Grapalat" w:cs="Sylfaen"/>
          <w:i w:val="0"/>
          <w:szCs w:val="24"/>
          <w:lang w:val="hy-AM"/>
        </w:rPr>
        <w:t>авансового платежа или</w:t>
      </w:r>
      <w:r w:rsidR="00D42D0A" w:rsidRPr="004E6BAC" w:rsidDel="00D42D0A">
        <w:rPr>
          <w:rFonts w:ascii="GHEA Grapalat" w:hAnsi="GHEA Grapalat" w:cs="Sylfaen"/>
          <w:i w:val="0"/>
          <w:szCs w:val="24"/>
          <w:lang w:val="af-ZA"/>
        </w:rPr>
        <w:t xml:space="preserve"> </w:t>
      </w:r>
      <w:r w:rsidR="00096865" w:rsidRPr="004E6BAC">
        <w:rPr>
          <w:rFonts w:ascii="GHEA Grapalat" w:hAnsi="GHEA Grapalat" w:cs="Sylfaen"/>
          <w:i w:val="0"/>
          <w:szCs w:val="24"/>
          <w:lang w:val="ru-RU"/>
        </w:rPr>
        <w:t>выбранный</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участник</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предложенный</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цена</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 xml:space="preserve">к увеличению </w:t>
      </w:r>
      <w:r w:rsidR="004D5671" w:rsidRPr="004E6BAC">
        <w:rPr>
          <w:rFonts w:ascii="GHEA Grapalat" w:hAnsi="GHEA Grapalat" w:cs="Sylfaen"/>
          <w:i w:val="0"/>
          <w:szCs w:val="24"/>
          <w:lang w:val="ru-RU"/>
        </w:rPr>
        <w:t>.</w:t>
      </w:r>
      <w:r w:rsidR="00D612BC" w:rsidRPr="004E6BAC">
        <w:rPr>
          <w:rFonts w:ascii="GHEA Grapalat" w:hAnsi="GHEA Grapalat"/>
          <w:spacing w:val="-8"/>
          <w:lang w:val="af-ZA"/>
        </w:rPr>
        <w:t xml:space="preserve"> </w:t>
      </w:r>
    </w:p>
    <w:p w14:paraId="3E77FB53" w14:textId="77777777" w:rsidR="00096865" w:rsidRPr="004E6BAC" w:rsidRDefault="00096865" w:rsidP="00AF2F59">
      <w:pPr>
        <w:jc w:val="center"/>
        <w:rPr>
          <w:rFonts w:ascii="GHEA Grapalat" w:hAnsi="GHEA Grapalat"/>
          <w:b/>
          <w:iCs/>
          <w:sz w:val="20"/>
          <w:lang w:val="af-ZA"/>
        </w:rPr>
      </w:pPr>
    </w:p>
    <w:p w14:paraId="1BF186C8" w14:textId="77777777" w:rsidR="00096865" w:rsidRPr="004E6BAC" w:rsidRDefault="00030D40" w:rsidP="00AF2F59">
      <w:pPr>
        <w:jc w:val="center"/>
        <w:rPr>
          <w:rFonts w:ascii="GHEA Grapalat" w:hAnsi="GHEA Grapalat" w:cs="Arial"/>
          <w:b/>
          <w:iCs/>
          <w:sz w:val="20"/>
          <w:lang w:val="af-ZA"/>
        </w:rPr>
      </w:pPr>
      <w:r w:rsidRPr="004E6BAC">
        <w:rPr>
          <w:rFonts w:ascii="GHEA Grapalat" w:hAnsi="GHEA Grapalat"/>
          <w:b/>
          <w:iCs/>
          <w:sz w:val="20"/>
          <w:lang w:val="af-ZA"/>
        </w:rPr>
        <w:t xml:space="preserve">10. </w:t>
      </w:r>
      <w:r w:rsidR="00E2245F" w:rsidRPr="004E6BAC">
        <w:rPr>
          <w:rFonts w:ascii="GHEA Grapalat" w:hAnsi="GHEA Grapalat" w:cs="Sylfaen"/>
          <w:b/>
          <w:iCs/>
          <w:sz w:val="20"/>
          <w:lang w:val="hy-AM"/>
        </w:rPr>
        <w:t>КВАЛИФИКАЦИЯ</w:t>
      </w:r>
      <w:r w:rsidR="00E2245F" w:rsidRPr="004E6BAC">
        <w:rPr>
          <w:rFonts w:ascii="GHEA Grapalat" w:hAnsi="GHEA Grapalat" w:cs="Arial"/>
          <w:b/>
          <w:iCs/>
          <w:sz w:val="20"/>
          <w:lang w:val="af-ZA"/>
        </w:rPr>
        <w:t xml:space="preserve"> </w:t>
      </w:r>
      <w:r w:rsidR="00E2245F" w:rsidRPr="004E6BAC">
        <w:rPr>
          <w:rFonts w:ascii="GHEA Grapalat" w:hAnsi="GHEA Grapalat" w:cs="Sylfaen"/>
          <w:b/>
          <w:iCs/>
          <w:sz w:val="20"/>
          <w:lang w:val="hy-AM"/>
        </w:rPr>
        <w:t xml:space="preserve">И </w:t>
      </w:r>
      <w:r w:rsidR="00E2245F" w:rsidRPr="004E6BAC">
        <w:rPr>
          <w:rFonts w:ascii="GHEA Grapalat" w:hAnsi="GHEA Grapalat" w:cs="Sylfaen"/>
          <w:b/>
          <w:iCs/>
          <w:sz w:val="20"/>
          <w:lang w:val="af-ZA"/>
        </w:rPr>
        <w:t>КОНТРАКТ</w:t>
      </w:r>
      <w:r w:rsidR="00EE0172" w:rsidRPr="004E6BAC">
        <w:rPr>
          <w:rFonts w:ascii="GHEA Grapalat" w:hAnsi="GHEA Grapalat" w:cs="Sylfaen"/>
          <w:b/>
          <w:iCs/>
          <w:sz w:val="20"/>
          <w:lang w:val="hy-AM"/>
        </w:rPr>
        <w:t xml:space="preserve"> </w:t>
      </w:r>
      <w:r w:rsidR="008D5016" w:rsidRPr="004E6BAC">
        <w:rPr>
          <w:rFonts w:ascii="GHEA Grapalat" w:hAnsi="GHEA Grapalat" w:cs="Sylfaen"/>
          <w:b/>
          <w:iCs/>
          <w:sz w:val="20"/>
          <w:lang w:val="af-ZA"/>
        </w:rPr>
        <w:t>СТРАХОВАНИЕ</w:t>
      </w:r>
      <w:r w:rsidR="008D5016" w:rsidRPr="004E6BAC">
        <w:rPr>
          <w:rFonts w:ascii="GHEA Grapalat" w:hAnsi="GHEA Grapalat" w:cs="Arial"/>
          <w:b/>
          <w:iCs/>
          <w:sz w:val="20"/>
          <w:lang w:val="af-ZA"/>
        </w:rPr>
        <w:t xml:space="preserve"> </w:t>
      </w:r>
    </w:p>
    <w:p w14:paraId="1BCC6227" w14:textId="77777777" w:rsidR="00096865" w:rsidRPr="004E6BAC" w:rsidRDefault="00096865" w:rsidP="00AF2F59">
      <w:pPr>
        <w:jc w:val="center"/>
        <w:rPr>
          <w:rFonts w:ascii="GHEA Grapalat" w:hAnsi="GHEA Grapalat"/>
          <w:b/>
          <w:iCs/>
          <w:sz w:val="20"/>
          <w:lang w:val="af-ZA"/>
        </w:rPr>
      </w:pPr>
    </w:p>
    <w:p w14:paraId="01DE6914" w14:textId="6FF0EDBE" w:rsidR="00B10AF7" w:rsidRPr="004E6BAC" w:rsidRDefault="00030D40" w:rsidP="00AF2F59">
      <w:pPr>
        <w:ind w:firstLine="567"/>
        <w:jc w:val="both"/>
        <w:rPr>
          <w:rFonts w:ascii="GHEA Grapalat" w:hAnsi="GHEA Grapalat" w:cs="Sylfaen"/>
          <w:sz w:val="20"/>
          <w:lang w:val="hy-AM"/>
        </w:rPr>
      </w:pPr>
      <w:r w:rsidRPr="004E6BAC">
        <w:rPr>
          <w:rFonts w:ascii="GHEA Grapalat" w:hAnsi="GHEA Grapalat"/>
          <w:iCs/>
          <w:sz w:val="20"/>
          <w:lang w:val="af-ZA"/>
        </w:rPr>
        <w:t xml:space="preserve">10. </w:t>
      </w:r>
      <w:r w:rsidR="00096865" w:rsidRPr="004E6BAC">
        <w:rPr>
          <w:rFonts w:ascii="GHEA Grapalat" w:hAnsi="GHEA Grapalat" w:cs="Sylfaen"/>
          <w:sz w:val="20"/>
          <w:lang w:val="af-ZA"/>
        </w:rPr>
        <w:t xml:space="preserve">1 </w:t>
      </w:r>
      <w:r w:rsidR="00A161E3" w:rsidRPr="004E6BAC">
        <w:rPr>
          <w:rFonts w:ascii="GHEA Grapalat" w:hAnsi="GHEA Grapalat" w:cs="Sylfaen"/>
          <w:sz w:val="20"/>
          <w:lang w:val="hy-AM"/>
        </w:rPr>
        <w:t>Квалификация</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и</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 xml:space="preserve">контракт </w:t>
      </w:r>
      <w:r w:rsidR="00A161E3" w:rsidRPr="004E6BAC">
        <w:rPr>
          <w:rFonts w:ascii="GHEA Grapalat" w:hAnsi="GHEA Grapalat" w:cs="Sylfaen"/>
          <w:sz w:val="20"/>
          <w:lang w:val="ru-RU"/>
        </w:rPr>
        <w:t>гарантии</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к настоящему</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требовать</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основа</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 xml:space="preserve">на </w:t>
      </w:r>
      <w:r w:rsidR="00A161E3" w:rsidRPr="004E6BAC">
        <w:rPr>
          <w:rFonts w:ascii="GHEA Grapalat" w:hAnsi="GHEA Grapalat" w:cs="Sylfaen"/>
          <w:sz w:val="20"/>
          <w:lang w:val="af-ZA"/>
        </w:rPr>
        <w:t xml:space="preserve">нем </w:t>
      </w:r>
      <w:r w:rsidR="00A161E3" w:rsidRPr="004E6BAC">
        <w:rPr>
          <w:rFonts w:ascii="GHEA Grapalat" w:hAnsi="GHEA Grapalat" w:cs="Sylfaen"/>
          <w:sz w:val="20"/>
          <w:lang w:val="ru-RU"/>
        </w:rPr>
        <w:t>получить</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с того дня</w:t>
      </w:r>
      <w:r w:rsidR="00A161E3" w:rsidRPr="004E6BAC">
        <w:rPr>
          <w:rFonts w:ascii="GHEA Grapalat" w:hAnsi="GHEA Grapalat" w:cs="Sylfaen"/>
          <w:sz w:val="20"/>
          <w:lang w:val="af-ZA"/>
        </w:rPr>
        <w:t xml:space="preserve"> </w:t>
      </w:r>
      <w:r w:rsidR="009D62B8" w:rsidRPr="004E6BAC">
        <w:rPr>
          <w:rFonts w:ascii="GHEA Grapalat" w:hAnsi="GHEA Grapalat" w:cs="Sylfaen"/>
          <w:sz w:val="20"/>
          <w:lang w:val="hy-AM"/>
        </w:rPr>
        <w:t xml:space="preserve">через 5 </w:t>
      </w:r>
      <w:r w:rsidR="00A161E3" w:rsidRPr="004E6BAC">
        <w:rPr>
          <w:rFonts w:ascii="GHEA Grapalat" w:hAnsi="GHEA Grapalat" w:cs="Sylfaen"/>
          <w:sz w:val="20"/>
          <w:lang w:val="af-ZA"/>
        </w:rPr>
        <w:t xml:space="preserve">рабочих </w:t>
      </w:r>
      <w:r w:rsidR="00A161E3" w:rsidRPr="004E6BAC">
        <w:rPr>
          <w:rFonts w:ascii="GHEA Grapalat" w:hAnsi="GHEA Grapalat" w:cs="Sylfaen"/>
          <w:sz w:val="20"/>
          <w:lang w:val="ru-RU"/>
        </w:rPr>
        <w:t>дней</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 xml:space="preserve">в течение </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выбранный</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участник</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обязан</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является</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к настоящему</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квалификация</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и</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договор</w:t>
      </w:r>
      <w:r w:rsidR="00A161E3" w:rsidRPr="004E6BAC">
        <w:rPr>
          <w:rFonts w:ascii="GHEA Grapalat" w:hAnsi="GHEA Grapalat" w:cs="Sylfaen"/>
          <w:sz w:val="20"/>
          <w:lang w:val="hy-AM"/>
        </w:rPr>
        <w:t xml:space="preserve"> </w:t>
      </w:r>
      <w:r w:rsidR="00A161E3" w:rsidRPr="004E6BAC">
        <w:rPr>
          <w:rFonts w:ascii="GHEA Grapalat" w:hAnsi="GHEA Grapalat" w:cs="Sylfaen"/>
          <w:sz w:val="20"/>
          <w:lang w:val="ru-RU"/>
        </w:rPr>
        <w:t xml:space="preserve">предоставить </w:t>
      </w:r>
      <w:r w:rsidR="00A161E3" w:rsidRPr="004E6BAC">
        <w:rPr>
          <w:rFonts w:ascii="GHEA Grapalat" w:hAnsi="GHEA Grapalat" w:cs="Sylfaen"/>
          <w:sz w:val="20"/>
          <w:lang w:val="hy-AM"/>
        </w:rPr>
        <w:t>.</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Избранные</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участник</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назад</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договор</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запечатанный</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если</w:t>
      </w:r>
      <w:r w:rsidR="00A161E3" w:rsidRPr="004E6BAC">
        <w:rPr>
          <w:rFonts w:ascii="GHEA Grapalat" w:hAnsi="GHEA Grapalat" w:cs="Sylfaen"/>
          <w:sz w:val="20"/>
          <w:lang w:val="af-ZA"/>
        </w:rPr>
        <w:t>​</w:t>
      </w:r>
      <w:r w:rsidR="00A161E3" w:rsidRPr="004E6BAC">
        <w:rPr>
          <w:rFonts w:ascii="GHEA Grapalat" w:hAnsi="GHEA Grapalat" w:cs="Sylfaen"/>
          <w:sz w:val="20"/>
          <w:lang w:val="hy-AM"/>
        </w:rPr>
        <w:t>​</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последний</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подарок</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является</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квалификация и</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 xml:space="preserve">Договор </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 xml:space="preserve">авансовый платеж </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в качестве залога.</w:t>
      </w:r>
    </w:p>
    <w:p w14:paraId="089EADE0" w14:textId="5784C670" w:rsidR="00BA7FAD" w:rsidRPr="004E6BAC" w:rsidRDefault="00AD6D6A" w:rsidP="00AF2F59">
      <w:pPr>
        <w:ind w:firstLine="567"/>
        <w:jc w:val="both"/>
        <w:rPr>
          <w:rFonts w:ascii="GHEA Grapalat" w:hAnsi="GHEA Grapalat" w:cs="Arial"/>
          <w:sz w:val="20"/>
          <w:lang w:val="hy-AM"/>
        </w:rPr>
      </w:pPr>
      <w:r w:rsidRPr="004E6BAC">
        <w:rPr>
          <w:rFonts w:ascii="GHEA Grapalat" w:hAnsi="GHEA Grapalat" w:cs="Sylfaen"/>
          <w:sz w:val="20"/>
          <w:lang w:val="hy-AM"/>
        </w:rPr>
        <w:t>10.2</w:t>
      </w:r>
      <w:r w:rsidR="00F96621" w:rsidRPr="004E6BAC">
        <w:rPr>
          <w:rFonts w:ascii="GHEA Grapalat" w:hAnsi="GHEA Grapalat" w:cs="Sylfaen"/>
          <w:sz w:val="20"/>
          <w:lang w:val="af-ZA"/>
        </w:rPr>
        <w:t xml:space="preserve"> </w:t>
      </w:r>
      <w:r w:rsidR="0074145B" w:rsidRPr="004E6BAC">
        <w:rPr>
          <w:rFonts w:ascii="GHEA Grapalat" w:hAnsi="GHEA Grapalat" w:cs="Sylfaen"/>
          <w:sz w:val="20"/>
          <w:lang w:val="hy-AM"/>
        </w:rPr>
        <w:t>Квалификация</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обеспечение</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размер</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равный</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является</w:t>
      </w:r>
      <w:r w:rsidR="0074145B" w:rsidRPr="004E6BAC">
        <w:rPr>
          <w:rFonts w:ascii="GHEA Grapalat" w:hAnsi="GHEA Grapalat" w:cs="Sylfaen"/>
          <w:sz w:val="20"/>
          <w:lang w:val="af-ZA"/>
        </w:rPr>
        <w:t xml:space="preserve"> </w:t>
      </w:r>
      <w:r w:rsidR="00A161E3" w:rsidRPr="004E6BAC">
        <w:rPr>
          <w:rFonts w:ascii="GHEA Grapalat" w:hAnsi="GHEA Grapalat" w:cs="Sylfaen"/>
          <w:sz w:val="20"/>
          <w:lang w:val="hy-AM"/>
        </w:rPr>
        <w:t xml:space="preserve">15 процентов от покупной цены товаров, приобретаемых в рамках данной процедуры </w:t>
      </w:r>
      <w:r w:rsidR="0074145B" w:rsidRPr="004E6BAC">
        <w:rPr>
          <w:rFonts w:ascii="GHEA Grapalat" w:hAnsi="GHEA Grapalat" w:cs="Sylfaen"/>
          <w:sz w:val="20"/>
          <w:lang w:val="af-ZA"/>
        </w:rPr>
        <w:t xml:space="preserve">. </w:t>
      </w:r>
      <w:r w:rsidR="00A161E3" w:rsidRPr="004E6BAC">
        <w:rPr>
          <w:rFonts w:ascii="GHEA Grapalat" w:hAnsi="GHEA Grapalat" w:cs="Sylfaen"/>
          <w:sz w:val="20"/>
          <w:lang w:val="hy-AM"/>
        </w:rPr>
        <w:t>Если покупная цена товаров меньше договорной цены, сумма квалификационной гарантии рассчитывается исходя из договорной цены. Квалификация</w:t>
      </w:r>
      <w:r w:rsidR="00F96621" w:rsidRPr="004E6BAC">
        <w:rPr>
          <w:rFonts w:ascii="GHEA Grapalat" w:hAnsi="GHEA Grapalat" w:cs="Sylfaen"/>
          <w:sz w:val="20"/>
          <w:lang w:val="af-ZA"/>
        </w:rPr>
        <w:t xml:space="preserve"> </w:t>
      </w:r>
      <w:r w:rsidR="00F96621" w:rsidRPr="004E6BAC">
        <w:rPr>
          <w:rFonts w:ascii="GHEA Grapalat" w:hAnsi="GHEA Grapalat" w:cs="Sylfaen"/>
          <w:sz w:val="20"/>
          <w:lang w:val="hy-AM"/>
        </w:rPr>
        <w:t>обеспечение</w:t>
      </w:r>
      <w:r w:rsidR="00F96621" w:rsidRPr="004E6BAC">
        <w:rPr>
          <w:rFonts w:ascii="GHEA Grapalat" w:hAnsi="GHEA Grapalat" w:cs="Sylfaen"/>
          <w:sz w:val="20"/>
          <w:lang w:val="af-ZA"/>
        </w:rPr>
        <w:t xml:space="preserve"> </w:t>
      </w:r>
      <w:r w:rsidR="00F96621" w:rsidRPr="004E6BAC">
        <w:rPr>
          <w:rFonts w:ascii="GHEA Grapalat" w:hAnsi="GHEA Grapalat" w:cs="Sylfaen"/>
          <w:sz w:val="20"/>
          <w:lang w:val="hy-AM"/>
        </w:rPr>
        <w:t>представленный</w:t>
      </w:r>
      <w:r w:rsidR="00F96621" w:rsidRPr="004E6BAC">
        <w:rPr>
          <w:rFonts w:ascii="GHEA Grapalat" w:hAnsi="GHEA Grapalat" w:cs="Sylfaen"/>
          <w:sz w:val="20"/>
          <w:lang w:val="af-ZA"/>
        </w:rPr>
        <w:t xml:space="preserve"> </w:t>
      </w:r>
      <w:r w:rsidR="00F96621" w:rsidRPr="004E6BAC">
        <w:rPr>
          <w:rFonts w:ascii="GHEA Grapalat" w:hAnsi="GHEA Grapalat" w:cs="Sylfaen"/>
          <w:sz w:val="20"/>
          <w:lang w:val="hy-AM"/>
        </w:rPr>
        <w:t>является</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 xml:space="preserve">штраф </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 xml:space="preserve">Приложение </w:t>
      </w:r>
      <w:r w:rsidR="005A72DB" w:rsidRPr="004E6BAC">
        <w:rPr>
          <w:rFonts w:ascii="MS Mincho" w:eastAsia="MS Mincho" w:hAnsi="MS Mincho" w:cs="MS Mincho" w:hint="eastAsia"/>
          <w:sz w:val="20"/>
          <w:lang w:val="hy-AM"/>
        </w:rPr>
        <w:t xml:space="preserve">4.2 </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или</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наличные</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 xml:space="preserve">деньги </w:t>
      </w:r>
      <w:r w:rsidR="006C178F" w:rsidRPr="004E6BAC">
        <w:rPr>
          <w:rFonts w:ascii="GHEA Grapalat" w:hAnsi="GHEA Grapalat" w:cs="Sylfaen"/>
          <w:sz w:val="20"/>
          <w:lang w:val="af-ZA"/>
        </w:rPr>
        <w:t>. Кроме того, положение</w:t>
      </w:r>
      <w:r w:rsidR="005A72DB" w:rsidRPr="004E6BAC">
        <w:rPr>
          <w:rFonts w:ascii="GHEA Grapalat" w:hAnsi="GHEA Grapalat"/>
          <w:shd w:val="clear" w:color="auto" w:fill="FFFFFF"/>
          <w:lang w:val="af-ZA"/>
        </w:rPr>
        <w:t xml:space="preserve"> </w:t>
      </w:r>
      <w:r w:rsidR="005A72DB" w:rsidRPr="004E6BAC">
        <w:rPr>
          <w:rFonts w:ascii="GHEA Grapalat" w:hAnsi="GHEA Grapalat" w:cs="Sylfaen"/>
          <w:sz w:val="20"/>
          <w:lang w:val="hy-AM"/>
        </w:rPr>
        <w:t>нуждаться</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является</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действительный</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быть</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по меньшей мере</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до</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договор</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исполнение</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результат</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клиенты</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к</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полный</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быть принятым</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в тот день</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последующий</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 xml:space="preserve">20 </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й</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работающий</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день</w:t>
      </w:r>
      <w:r w:rsidR="005A72DB" w:rsidRPr="004E6BAC">
        <w:rPr>
          <w:rFonts w:ascii="GHEA Grapalat" w:hAnsi="GHEA Grapalat" w:cs="Sylfaen"/>
          <w:sz w:val="20"/>
          <w:lang w:val="af-ZA"/>
        </w:rPr>
        <w:t xml:space="preserve"> </w:t>
      </w:r>
      <w:r w:rsidR="005A72DB" w:rsidRPr="004E6BAC">
        <w:rPr>
          <w:rFonts w:ascii="GHEA Grapalat" w:hAnsi="GHEA Grapalat" w:cs="Arial"/>
          <w:sz w:val="20"/>
          <w:lang w:val="hy-AM"/>
        </w:rPr>
        <w:t>включая.</w:t>
      </w:r>
      <w:r w:rsidR="00F96621" w:rsidRPr="004E6BAC">
        <w:rPr>
          <w:rFonts w:ascii="GHEA Grapalat" w:hAnsi="GHEA Grapalat" w:cs="Sylfaen"/>
          <w:sz w:val="20"/>
          <w:lang w:val="af-ZA"/>
        </w:rPr>
        <w:t xml:space="preserve"> </w:t>
      </w:r>
    </w:p>
    <w:p w14:paraId="4A8113F6" w14:textId="56129B2B" w:rsidR="00BA7FAD" w:rsidRPr="004E6BAC" w:rsidRDefault="00BA7FAD" w:rsidP="00AF2F59">
      <w:pPr>
        <w:ind w:firstLine="567"/>
        <w:jc w:val="both"/>
        <w:rPr>
          <w:rFonts w:ascii="GHEA Grapalat" w:hAnsi="GHEA Grapalat" w:cs="Arial"/>
          <w:sz w:val="20"/>
          <w:lang w:val="hy-AM"/>
        </w:rPr>
      </w:pPr>
      <w:r w:rsidRPr="004E6BAC">
        <w:rPr>
          <w:rFonts w:ascii="GHEA Grapalat" w:hAnsi="GHEA Grapalat" w:cs="Arial"/>
          <w:sz w:val="20"/>
          <w:lang w:val="hy-AM"/>
        </w:rPr>
        <w:t>Если</w:t>
      </w:r>
      <w:r w:rsidRPr="004E6BAC">
        <w:rPr>
          <w:rFonts w:ascii="GHEA Grapalat" w:hAnsi="GHEA Grapalat" w:cs="Arial"/>
          <w:sz w:val="20"/>
          <w:lang w:val="af-ZA"/>
        </w:rPr>
        <w:t xml:space="preserve"> </w:t>
      </w:r>
      <w:r w:rsidRPr="004E6BAC">
        <w:rPr>
          <w:rFonts w:ascii="GHEA Grapalat" w:hAnsi="GHEA Grapalat" w:cs="Arial"/>
          <w:sz w:val="20"/>
          <w:lang w:val="hy-AM"/>
        </w:rPr>
        <w:t xml:space="preserve">Если процедура закупок организована по лотам и участник признан отобранным участником по более чем одному лоту, </w:t>
      </w:r>
      <w:r w:rsidR="005A72DB" w:rsidRPr="004E6BAC">
        <w:rPr>
          <w:rFonts w:ascii="GHEA Grapalat" w:hAnsi="GHEA Grapalat" w:cs="Sylfaen"/>
          <w:sz w:val="20"/>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Устава.</w:t>
      </w:r>
      <w:r w:rsidR="00A161E3" w:rsidRPr="004E6BAC">
        <w:rPr>
          <w:rFonts w:ascii="GHEA Grapalat" w:hAnsi="GHEA Grapalat" w:cs="Arial"/>
          <w:sz w:val="20"/>
          <w:lang w:val="hy-AM"/>
        </w:rPr>
        <w:t xml:space="preserve"> </w:t>
      </w:r>
      <w:r w:rsidRPr="004E6BAC">
        <w:rPr>
          <w:rFonts w:ascii="GHEA Grapalat" w:hAnsi="GHEA Grapalat"/>
          <w:sz w:val="20"/>
          <w:szCs w:val="20"/>
          <w:lang w:val="hy-AM"/>
        </w:rPr>
        <w:t>Наличные</w:t>
      </w:r>
      <w:r w:rsidRPr="004E6BAC">
        <w:rPr>
          <w:rFonts w:ascii="GHEA Grapalat" w:hAnsi="GHEA Grapalat"/>
          <w:sz w:val="20"/>
          <w:szCs w:val="20"/>
          <w:lang w:val="af-ZA"/>
        </w:rPr>
        <w:t xml:space="preserve"> </w:t>
      </w:r>
      <w:r w:rsidRPr="004E6BAC">
        <w:rPr>
          <w:rFonts w:ascii="GHEA Grapalat" w:hAnsi="GHEA Grapalat"/>
          <w:sz w:val="20"/>
          <w:szCs w:val="20"/>
          <w:lang w:val="hy-AM"/>
        </w:rPr>
        <w:t>деньги</w:t>
      </w:r>
      <w:r w:rsidRPr="004E6BAC">
        <w:rPr>
          <w:rFonts w:ascii="GHEA Grapalat" w:hAnsi="GHEA Grapalat"/>
          <w:sz w:val="20"/>
          <w:szCs w:val="20"/>
          <w:lang w:val="af-ZA"/>
        </w:rPr>
        <w:t xml:space="preserve"> </w:t>
      </w:r>
      <w:r w:rsidRPr="004E6BAC">
        <w:rPr>
          <w:rFonts w:ascii="GHEA Grapalat" w:hAnsi="GHEA Grapalat"/>
          <w:sz w:val="20"/>
          <w:szCs w:val="20"/>
          <w:lang w:val="hy-AM"/>
        </w:rPr>
        <w:t>в виде</w:t>
      </w:r>
      <w:r w:rsidRPr="004E6BAC">
        <w:rPr>
          <w:rFonts w:ascii="GHEA Grapalat" w:hAnsi="GHEA Grapalat"/>
          <w:sz w:val="20"/>
          <w:szCs w:val="20"/>
          <w:lang w:val="af-ZA"/>
        </w:rPr>
        <w:t xml:space="preserve"> </w:t>
      </w:r>
      <w:r w:rsidRPr="004E6BAC">
        <w:rPr>
          <w:rFonts w:ascii="GHEA Grapalat" w:hAnsi="GHEA Grapalat"/>
          <w:sz w:val="20"/>
          <w:szCs w:val="20"/>
          <w:lang w:val="hy-AM"/>
        </w:rPr>
        <w:t>представлено</w:t>
      </w:r>
      <w:r w:rsidRPr="004E6BAC">
        <w:rPr>
          <w:rFonts w:ascii="GHEA Grapalat" w:hAnsi="GHEA Grapalat"/>
          <w:sz w:val="20"/>
          <w:szCs w:val="20"/>
          <w:lang w:val="af-ZA"/>
        </w:rPr>
        <w:t xml:space="preserve"> </w:t>
      </w:r>
      <w:r w:rsidRPr="004E6BAC">
        <w:rPr>
          <w:rFonts w:ascii="GHEA Grapalat" w:hAnsi="GHEA Grapalat" w:cs="Arial"/>
          <w:sz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4E6BAC" w:rsidRDefault="00BA7FAD" w:rsidP="00AF2F59">
      <w:pPr>
        <w:pStyle w:val="af4"/>
        <w:spacing w:before="0" w:beforeAutospacing="0" w:after="0" w:afterAutospacing="0"/>
        <w:ind w:firstLine="375"/>
        <w:jc w:val="both"/>
        <w:rPr>
          <w:rFonts w:ascii="GHEA Grapalat" w:hAnsi="GHEA Grapalat" w:cs="Arial"/>
          <w:sz w:val="20"/>
          <w:lang w:val="hy-AM"/>
        </w:rPr>
      </w:pPr>
      <w:r w:rsidRPr="004E6BAC">
        <w:rPr>
          <w:rFonts w:ascii="GHEA Grapalat" w:hAnsi="GHEA Grapalat" w:cs="Arial"/>
          <w:sz w:val="20"/>
          <w:lang w:val="hy-AM"/>
        </w:rPr>
        <w:t>Сертификат соответствия должен быть возвращен отправителю в течение пяти рабочих дней после полного принятия заказчиком результатов исполнения договора.</w:t>
      </w:r>
    </w:p>
    <w:p w14:paraId="53965578" w14:textId="5F64BBB2" w:rsidR="00BA7FAD" w:rsidRPr="004E6BAC" w:rsidRDefault="00BA7FAD" w:rsidP="00AF2F59">
      <w:pPr>
        <w:pStyle w:val="af4"/>
        <w:spacing w:before="0" w:beforeAutospacing="0" w:after="0" w:afterAutospacing="0"/>
        <w:ind w:firstLine="375"/>
        <w:jc w:val="both"/>
        <w:rPr>
          <w:rFonts w:ascii="GHEA Grapalat" w:hAnsi="GHEA Grapalat" w:cs="Arial"/>
          <w:sz w:val="20"/>
          <w:lang w:val="hy-AM"/>
        </w:rPr>
      </w:pPr>
      <w:r w:rsidRPr="004E6BAC">
        <w:rPr>
          <w:rFonts w:ascii="GHEA Grapalat" w:hAnsi="GHEA Grapalat" w:cs="Arial"/>
          <w:sz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4C6CB52D" w14:textId="77777777" w:rsidR="00E56508" w:rsidRPr="004E6BAC" w:rsidRDefault="00E56508" w:rsidP="00AF2F59">
      <w:pPr>
        <w:pStyle w:val="af4"/>
        <w:spacing w:before="0" w:beforeAutospacing="0" w:after="0" w:afterAutospacing="0"/>
        <w:ind w:firstLine="375"/>
        <w:jc w:val="both"/>
        <w:rPr>
          <w:rFonts w:ascii="GHEA Grapalat" w:hAnsi="GHEA Grapalat" w:cs="Arial"/>
          <w:sz w:val="20"/>
          <w:lang w:val="hy-AM"/>
        </w:rPr>
      </w:pPr>
      <w:r w:rsidRPr="004E6BAC">
        <w:rPr>
          <w:rFonts w:ascii="GHEA Grapalat" w:hAnsi="GHEA Grapalat" w:cs="Arial"/>
          <w:sz w:val="20"/>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соглашения (соглашений), заключенного (заключенных) в данном году в рамках имеющихся финансовых ассигнований, подлежит возврату, если соглашение (соглашения) надлежащим образом и в полном объеме исполнено подрядчиком и его результат полностью принят заказчиком.</w:t>
      </w:r>
    </w:p>
    <w:p w14:paraId="1E3EFE26" w14:textId="77777777" w:rsidR="00501A05" w:rsidRPr="004E6BAC" w:rsidRDefault="00501A05" w:rsidP="00AF2F59">
      <w:pPr>
        <w:ind w:firstLine="567"/>
        <w:jc w:val="both"/>
        <w:rPr>
          <w:rFonts w:ascii="GHEA Grapalat" w:hAnsi="GHEA Grapalat" w:cs="Arial"/>
          <w:sz w:val="20"/>
          <w:lang w:val="hy-AM"/>
        </w:rPr>
      </w:pPr>
      <w:r w:rsidRPr="004E6BAC">
        <w:rPr>
          <w:rFonts w:ascii="GHEA Grapalat" w:hAnsi="GHEA Grapalat" w:cs="Arial"/>
          <w:sz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68589C62" w14:textId="1F5E0FBF" w:rsidR="00FE3FA0" w:rsidRPr="004E6BAC" w:rsidRDefault="00281740" w:rsidP="00AF2F59">
      <w:pPr>
        <w:ind w:firstLine="567"/>
        <w:jc w:val="both"/>
        <w:rPr>
          <w:rFonts w:ascii="GHEA Grapalat" w:hAnsi="GHEA Grapalat" w:cs="Sylfaen"/>
          <w:sz w:val="20"/>
          <w:lang w:val="hy-AM"/>
        </w:rPr>
      </w:pPr>
      <w:r w:rsidRPr="004E6BAC">
        <w:rPr>
          <w:rFonts w:ascii="GHEA Grapalat" w:hAnsi="GHEA Grapalat" w:cs="Sylfaen"/>
          <w:sz w:val="20"/>
          <w:lang w:val="hy-AM"/>
        </w:rPr>
        <w:t>10.3. Договор</w:t>
      </w:r>
      <w:r w:rsidRPr="004E6BAC">
        <w:rPr>
          <w:rFonts w:ascii="GHEA Grapalat" w:hAnsi="GHEA Grapalat" w:cs="Sylfaen"/>
          <w:sz w:val="20"/>
          <w:lang w:val="af-ZA"/>
        </w:rPr>
        <w:t xml:space="preserve"> </w:t>
      </w:r>
      <w:r w:rsidRPr="004E6BAC">
        <w:rPr>
          <w:rFonts w:ascii="GHEA Grapalat" w:hAnsi="GHEA Grapalat" w:cs="Sylfaen"/>
          <w:sz w:val="20"/>
          <w:lang w:val="hy-AM"/>
        </w:rPr>
        <w:t>обеспечение</w:t>
      </w:r>
      <w:r w:rsidRPr="004E6BAC">
        <w:rPr>
          <w:rFonts w:ascii="GHEA Grapalat" w:hAnsi="GHEA Grapalat" w:cs="Sylfaen"/>
          <w:sz w:val="20"/>
          <w:lang w:val="af-ZA"/>
        </w:rPr>
        <w:t xml:space="preserve"> </w:t>
      </w:r>
      <w:r w:rsidRPr="004E6BAC">
        <w:rPr>
          <w:rFonts w:ascii="GHEA Grapalat" w:hAnsi="GHEA Grapalat" w:cs="Sylfaen"/>
          <w:sz w:val="20"/>
          <w:lang w:val="hy-AM"/>
        </w:rPr>
        <w:t>размер</w:t>
      </w:r>
      <w:r w:rsidRPr="004E6BAC">
        <w:rPr>
          <w:rFonts w:ascii="GHEA Grapalat" w:hAnsi="GHEA Grapalat" w:cs="Sylfaen"/>
          <w:sz w:val="20"/>
          <w:lang w:val="af-ZA"/>
        </w:rPr>
        <w:t xml:space="preserve"> </w:t>
      </w:r>
      <w:r w:rsidRPr="004E6BAC">
        <w:rPr>
          <w:rFonts w:ascii="GHEA Grapalat" w:hAnsi="GHEA Grapalat" w:cs="Sylfaen"/>
          <w:sz w:val="20"/>
          <w:lang w:val="hy-AM"/>
        </w:rPr>
        <w:t>сделать</w:t>
      </w:r>
      <w:r w:rsidRPr="004E6BAC">
        <w:rPr>
          <w:rFonts w:ascii="GHEA Grapalat" w:hAnsi="GHEA Grapalat" w:cs="Sylfaen"/>
          <w:sz w:val="20"/>
          <w:lang w:val="af-ZA"/>
        </w:rPr>
        <w:t xml:space="preserve"> </w:t>
      </w:r>
      <w:r w:rsidRPr="004E6BAC">
        <w:rPr>
          <w:rFonts w:ascii="GHEA Grapalat" w:hAnsi="GHEA Grapalat" w:cs="Sylfaen"/>
          <w:sz w:val="20"/>
          <w:lang w:val="hy-AM"/>
        </w:rPr>
        <w:t>является</w:t>
      </w:r>
      <w:r w:rsidRPr="004E6BAC">
        <w:rPr>
          <w:rFonts w:ascii="GHEA Grapalat" w:hAnsi="GHEA Grapalat" w:cs="Sylfaen"/>
          <w:sz w:val="20"/>
          <w:lang w:val="af-ZA"/>
        </w:rPr>
        <w:t xml:space="preserve"> 10 процентов </w:t>
      </w:r>
      <w:r w:rsidR="003B269F" w:rsidRPr="004E6BAC">
        <w:rPr>
          <w:rFonts w:ascii="GHEA Grapalat" w:hAnsi="GHEA Grapalat" w:cs="Sylfaen"/>
          <w:sz w:val="20"/>
          <w:lang w:val="hy-AM"/>
        </w:rPr>
        <w:t xml:space="preserve">от покупной цены </w:t>
      </w:r>
      <w:r w:rsidRPr="004E6BAC">
        <w:rPr>
          <w:rFonts w:ascii="GHEA Grapalat" w:hAnsi="GHEA Grapalat" w:cs="Sylfaen"/>
          <w:sz w:val="20"/>
          <w:lang w:val="hy-AM"/>
        </w:rPr>
        <w:t xml:space="preserve">. Если покупная цена товаров, предусмотренная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w:t>
      </w:r>
      <w:r w:rsidR="001C11A4" w:rsidRPr="004E6BAC">
        <w:rPr>
          <w:rFonts w:ascii="GHEA Grapalat" w:hAnsi="GHEA Grapalat" w:cs="Sylfaen"/>
          <w:sz w:val="18"/>
          <w:szCs w:val="16"/>
          <w:lang w:val="hy-AM"/>
        </w:rPr>
        <w:t>в форме односторонне утвержденного заявления, неустойки (Приложение 5.1) или денежных средств.</w:t>
      </w:r>
    </w:p>
    <w:p w14:paraId="7154DD15" w14:textId="161CC259" w:rsidR="00F562EA" w:rsidRPr="004E6BAC" w:rsidRDefault="00F562EA" w:rsidP="00AF2F59">
      <w:pPr>
        <w:ind w:firstLine="567"/>
        <w:jc w:val="both"/>
        <w:rPr>
          <w:rFonts w:ascii="GHEA Grapalat" w:hAnsi="GHEA Grapalat" w:cs="Sylfaen"/>
          <w:sz w:val="20"/>
          <w:lang w:val="hy-AM"/>
        </w:rPr>
      </w:pPr>
      <w:r w:rsidRPr="004E6BAC">
        <w:rPr>
          <w:rFonts w:ascii="GHEA Grapalat" w:hAnsi="GHEA Grapalat" w:cs="Arial"/>
          <w:sz w:val="20"/>
          <w:lang w:val="hy-AM"/>
        </w:rPr>
        <w:t xml:space="preserve">Если процедура закупок организована по лотам и участник признан отобранным участником более чем в одном лоте </w:t>
      </w:r>
      <w:r w:rsidR="00076C2C" w:rsidRPr="004E6BAC">
        <w:rPr>
          <w:rFonts w:ascii="GHEA Grapalat" w:hAnsi="GHEA Grapalat" w:cs="Sylfaen"/>
          <w:sz w:val="20"/>
          <w:lang w:val="hy-AM"/>
        </w:rPr>
        <w:t>,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r w:rsidR="003B269F" w:rsidRPr="004E6BAC">
        <w:rPr>
          <w:rFonts w:ascii="GHEA Grapalat" w:hAnsi="GHEA Grapalat"/>
          <w:lang w:val="hy-AM"/>
        </w:rPr>
        <w:t xml:space="preserve"> </w:t>
      </w:r>
    </w:p>
    <w:p w14:paraId="5FB25342" w14:textId="3C62AF07" w:rsidR="00281740" w:rsidRPr="004E6BAC" w:rsidRDefault="00281740" w:rsidP="00AF2F59">
      <w:pPr>
        <w:ind w:firstLine="567"/>
        <w:jc w:val="both"/>
        <w:rPr>
          <w:rFonts w:ascii="GHEA Grapalat" w:hAnsi="GHEA Grapalat"/>
          <w:sz w:val="20"/>
          <w:szCs w:val="20"/>
          <w:lang w:val="hy-AM"/>
        </w:rPr>
      </w:pPr>
      <w:r w:rsidRPr="004E6BAC">
        <w:rPr>
          <w:rFonts w:ascii="GHEA Grapalat" w:hAnsi="GHEA Grapalat" w:cs="Sylfaen"/>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4E6BAC">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5730E2B7" w14:textId="77777777" w:rsidR="00281740" w:rsidRPr="004E6BAC" w:rsidRDefault="00281740" w:rsidP="00AF2F59">
      <w:pPr>
        <w:ind w:firstLine="567"/>
        <w:jc w:val="both"/>
        <w:rPr>
          <w:rFonts w:ascii="GHEA Grapalat" w:hAnsi="GHEA Grapalat" w:cs="Arial"/>
          <w:sz w:val="20"/>
          <w:lang w:val="hy-AM"/>
        </w:rPr>
      </w:pPr>
      <w:r w:rsidRPr="004E6BAC">
        <w:rPr>
          <w:rFonts w:ascii="GHEA Grapalat" w:hAnsi="GHEA Grapalat"/>
          <w:sz w:val="20"/>
          <w:szCs w:val="20"/>
          <w:lang w:val="hy-AM"/>
        </w:rPr>
        <w:t>Наличные</w:t>
      </w:r>
      <w:r w:rsidRPr="004E6BAC">
        <w:rPr>
          <w:rFonts w:ascii="GHEA Grapalat" w:hAnsi="GHEA Grapalat"/>
          <w:sz w:val="20"/>
          <w:szCs w:val="20"/>
          <w:lang w:val="af-ZA"/>
        </w:rPr>
        <w:t xml:space="preserve"> </w:t>
      </w:r>
      <w:r w:rsidRPr="004E6BAC">
        <w:rPr>
          <w:rFonts w:ascii="GHEA Grapalat" w:hAnsi="GHEA Grapalat"/>
          <w:sz w:val="20"/>
          <w:szCs w:val="20"/>
          <w:lang w:val="hy-AM"/>
        </w:rPr>
        <w:t>деньги</w:t>
      </w:r>
      <w:r w:rsidRPr="004E6BAC">
        <w:rPr>
          <w:rFonts w:ascii="GHEA Grapalat" w:hAnsi="GHEA Grapalat"/>
          <w:sz w:val="20"/>
          <w:szCs w:val="20"/>
          <w:lang w:val="af-ZA"/>
        </w:rPr>
        <w:t xml:space="preserve"> </w:t>
      </w:r>
      <w:r w:rsidRPr="004E6BAC">
        <w:rPr>
          <w:rFonts w:ascii="GHEA Grapalat" w:hAnsi="GHEA Grapalat"/>
          <w:sz w:val="20"/>
          <w:szCs w:val="20"/>
          <w:lang w:val="hy-AM"/>
        </w:rPr>
        <w:t>в виде</w:t>
      </w:r>
      <w:r w:rsidRPr="004E6BAC">
        <w:rPr>
          <w:rFonts w:ascii="GHEA Grapalat" w:hAnsi="GHEA Grapalat"/>
          <w:sz w:val="20"/>
          <w:szCs w:val="20"/>
          <w:lang w:val="af-ZA"/>
        </w:rPr>
        <w:t xml:space="preserve"> </w:t>
      </w:r>
      <w:r w:rsidRPr="004E6BAC">
        <w:rPr>
          <w:rFonts w:ascii="GHEA Grapalat" w:hAnsi="GHEA Grapalat"/>
          <w:sz w:val="20"/>
          <w:szCs w:val="20"/>
          <w:lang w:val="hy-AM"/>
        </w:rPr>
        <w:t>представлено</w:t>
      </w:r>
      <w:r w:rsidRPr="004E6BAC">
        <w:rPr>
          <w:rFonts w:ascii="GHEA Grapalat" w:hAnsi="GHEA Grapalat"/>
          <w:sz w:val="20"/>
          <w:szCs w:val="20"/>
          <w:lang w:val="af-ZA"/>
        </w:rPr>
        <w:t xml:space="preserve"> </w:t>
      </w:r>
      <w:r w:rsidRPr="004E6BAC">
        <w:rPr>
          <w:rFonts w:ascii="GHEA Grapalat" w:hAnsi="GHEA Grapalat" w:cs="Arial"/>
          <w:sz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09767B39" w14:textId="77777777" w:rsidR="00774D8A" w:rsidRPr="004E6BAC" w:rsidRDefault="00281740" w:rsidP="00AF2F59">
      <w:pPr>
        <w:ind w:firstLine="567"/>
        <w:jc w:val="both"/>
        <w:rPr>
          <w:rFonts w:ascii="GHEA Grapalat" w:hAnsi="GHEA Grapalat" w:cs="Arial"/>
          <w:sz w:val="20"/>
          <w:lang w:val="hy-AM"/>
        </w:rPr>
      </w:pPr>
      <w:r w:rsidRPr="004E6BAC">
        <w:rPr>
          <w:rFonts w:ascii="GHEA Grapalat" w:hAnsi="GHEA Grapalat" w:cs="Sylfaen"/>
          <w:sz w:val="20"/>
          <w:lang w:val="hy-AM"/>
        </w:rPr>
        <w:t xml:space="preserve">10.4 </w:t>
      </w:r>
      <w:r w:rsidR="00441C20" w:rsidRPr="004E6BAC">
        <w:rPr>
          <w:rFonts w:ascii="GHEA Grapalat" w:hAnsi="GHEA Grapalat" w:cs="Arial"/>
          <w:sz w:val="20"/>
          <w:lang w:val="hy-AM"/>
        </w:rPr>
        <w:t xml:space="preserve">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w:t>
      </w:r>
      <w:r w:rsidR="00441C20" w:rsidRPr="004E6BAC">
        <w:rPr>
          <w:rFonts w:ascii="GHEA Grapalat" w:hAnsi="GHEA Grapalat" w:cs="Arial"/>
          <w:sz w:val="20"/>
          <w:lang w:val="hy-AM"/>
        </w:rPr>
        <w:lastRenderedPageBreak/>
        <w:t>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2161ED09" w14:textId="77777777" w:rsidR="00505AD4" w:rsidRPr="004E6BAC" w:rsidRDefault="00030D40" w:rsidP="00AF2F59">
      <w:pPr>
        <w:ind w:firstLine="567"/>
        <w:jc w:val="both"/>
        <w:rPr>
          <w:rFonts w:ascii="GHEA Grapalat" w:hAnsi="GHEA Grapalat" w:cs="Sylfaen"/>
          <w:i/>
          <w:sz w:val="20"/>
          <w:lang w:val="af-ZA"/>
        </w:rPr>
      </w:pPr>
      <w:r w:rsidRPr="004E6BAC">
        <w:rPr>
          <w:rFonts w:ascii="GHEA Grapalat" w:hAnsi="GHEA Grapalat" w:cs="Sylfaen"/>
          <w:sz w:val="20"/>
          <w:lang w:val="hy-AM"/>
        </w:rPr>
        <w:t xml:space="preserve">10.5 </w:t>
      </w:r>
      <w:r w:rsidR="00CA1C11" w:rsidRPr="004E6BAC">
        <w:rPr>
          <w:rFonts w:ascii="GHEA Grapalat" w:hAnsi="GHEA Grapalat" w:cs="Sylfaen"/>
          <w:sz w:val="20"/>
          <w:lang w:val="hy-AM"/>
        </w:rPr>
        <w:t xml:space="preserve">Договорной </w:t>
      </w:r>
      <w:r w:rsidR="00CA1C11" w:rsidRPr="004E6BAC">
        <w:rPr>
          <w:rFonts w:ascii="GHEA Grapalat" w:hAnsi="GHEA Grapalat" w:cs="Sylfaen"/>
          <w:sz w:val="20"/>
          <w:lang w:val="af-ZA"/>
        </w:rPr>
        <w:t xml:space="preserve">клиент </w:t>
      </w:r>
      <w:r w:rsidR="00CA1C11" w:rsidRPr="004E6BAC">
        <w:rPr>
          <w:rFonts w:ascii="GHEA Grapalat" w:hAnsi="GHEA Grapalat" w:cs="Sylfaen"/>
          <w:sz w:val="20"/>
          <w:lang w:val="hy-AM"/>
        </w:rPr>
        <w:t>к</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предоплата</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будет выделено</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состояние</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планируемый</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в случае</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выбранный</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 xml:space="preserve">участник </w:t>
      </w:r>
      <w:r w:rsidR="00CA1C11" w:rsidRPr="004E6BAC">
        <w:rPr>
          <w:rFonts w:ascii="GHEA Grapalat" w:hAnsi="GHEA Grapalat" w:cs="Sylfaen"/>
          <w:sz w:val="20"/>
          <w:lang w:val="af-ZA"/>
        </w:rPr>
        <w:t>клиента</w:t>
      </w:r>
      <w:r w:rsidR="00CA1C11" w:rsidRPr="004E6BAC">
        <w:rPr>
          <w:rFonts w:ascii="GHEA Grapalat" w:hAnsi="GHEA Grapalat" w:cs="Sylfaen"/>
          <w:sz w:val="20"/>
          <w:lang w:val="hy-AM"/>
        </w:rPr>
        <w:t>​</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является</w:t>
      </w:r>
      <w:r w:rsidR="00CA1C11" w:rsidRPr="004E6BAC">
        <w:rPr>
          <w:rFonts w:ascii="GHEA Grapalat" w:hAnsi="GHEA Grapalat" w:cs="Sylfaen"/>
          <w:sz w:val="20"/>
          <w:lang w:val="af-ZA"/>
        </w:rPr>
        <w:t xml:space="preserve"> также </w:t>
      </w:r>
      <w:r w:rsidR="00CA1C11" w:rsidRPr="004E6BAC">
        <w:rPr>
          <w:rFonts w:ascii="GHEA Grapalat" w:hAnsi="GHEA Grapalat" w:cs="Sylfaen"/>
          <w:sz w:val="20"/>
          <w:lang w:val="hy-AM"/>
        </w:rPr>
        <w:t>предусматривает авансовый платеж</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 xml:space="preserve">положение </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авансовый платеж</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 xml:space="preserve">в размере </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 xml:space="preserve">в форме банковской гарантии (приложение: 5 </w:t>
      </w:r>
      <w:r w:rsidR="00937F5E" w:rsidRPr="004E6BAC">
        <w:rPr>
          <w:rFonts w:ascii="MS Mincho" w:eastAsia="MS Mincho" w:hAnsi="MS Mincho" w:cs="MS Mincho" w:hint="eastAsia"/>
          <w:sz w:val="20"/>
          <w:lang w:val="hy-AM"/>
        </w:rPr>
        <w:t xml:space="preserve">․ </w:t>
      </w:r>
      <w:r w:rsidR="00937F5E" w:rsidRPr="004E6BAC">
        <w:rPr>
          <w:rFonts w:ascii="GHEA Grapalat" w:hAnsi="GHEA Grapalat" w:cs="Sylfaen"/>
          <w:sz w:val="20"/>
          <w:lang w:val="hy-AM"/>
        </w:rPr>
        <w:t>2).</w:t>
      </w:r>
      <w:r w:rsidR="00CA1C11" w:rsidRPr="004E6BAC">
        <w:rPr>
          <w:rFonts w:ascii="GHEA Grapalat" w:hAnsi="GHEA Grapalat" w:cs="Sylfaen"/>
          <w:i/>
          <w:sz w:val="20"/>
          <w:lang w:val="af-ZA"/>
        </w:rPr>
        <w:t xml:space="preserve"> </w:t>
      </w:r>
    </w:p>
    <w:p w14:paraId="44CF3601" w14:textId="77777777" w:rsidR="00096865" w:rsidRPr="004E6BAC" w:rsidRDefault="00030D40" w:rsidP="00AF2F59">
      <w:pPr>
        <w:ind w:firstLine="567"/>
        <w:jc w:val="both"/>
        <w:rPr>
          <w:rFonts w:ascii="GHEA Grapalat" w:hAnsi="GHEA Grapalat" w:cs="Sylfaen"/>
          <w:sz w:val="20"/>
          <w:lang w:val="af-ZA"/>
        </w:rPr>
      </w:pPr>
      <w:r w:rsidRPr="004E6BAC">
        <w:rPr>
          <w:rFonts w:ascii="GHEA Grapalat" w:hAnsi="GHEA Grapalat"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5C57A5FE" w14:textId="77777777" w:rsidR="00DB4EFF" w:rsidRPr="004E6BAC" w:rsidRDefault="00DB4EFF"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af-ZA"/>
        </w:rPr>
        <w:t>10.7. Менеджер клиента обязан направить в банк, а в случае предоставления обеспечения в денежной форме — в уполномоченный орган, запрос на оплату договорного и квалификационного обеспечения в течение трех рабочих дней с даты возникновения основания для оплаты обеспечения. Если банк отклоняет запрос на оплату обеспечения по причине неполноты запроса или сопроводительных документов, менеджер клиента обязан направить в банк новый запрос в течение двух рабочих дней после получения отказа.</w:t>
      </w:r>
    </w:p>
    <w:p w14:paraId="5FD32C54" w14:textId="77777777" w:rsidR="00DB4EFF" w:rsidRPr="004E6BAC" w:rsidRDefault="00DB4EFF" w:rsidP="00AF2F59">
      <w:pPr>
        <w:ind w:firstLine="567"/>
        <w:jc w:val="both"/>
        <w:rPr>
          <w:rFonts w:ascii="GHEA Grapalat" w:hAnsi="GHEA Grapalat"/>
          <w:b/>
          <w:szCs w:val="22"/>
          <w:lang w:val="af-ZA"/>
        </w:rPr>
      </w:pPr>
    </w:p>
    <w:p w14:paraId="435887B4" w14:textId="77777777" w:rsidR="00096865" w:rsidRPr="004E6BAC" w:rsidRDefault="008D5016" w:rsidP="00AF2F59">
      <w:pPr>
        <w:jc w:val="center"/>
        <w:rPr>
          <w:rFonts w:ascii="GHEA Grapalat" w:hAnsi="GHEA Grapalat" w:cs="Arial"/>
          <w:b/>
          <w:sz w:val="20"/>
          <w:lang w:val="af-ZA"/>
        </w:rPr>
      </w:pPr>
      <w:r w:rsidRPr="004E6BAC">
        <w:rPr>
          <w:rFonts w:ascii="GHEA Grapalat" w:hAnsi="GHEA Grapalat"/>
          <w:b/>
          <w:sz w:val="20"/>
          <w:lang w:val="af-ZA"/>
        </w:rPr>
        <w:t xml:space="preserve">11. </w:t>
      </w:r>
      <w:r w:rsidRPr="004E6BAC">
        <w:rPr>
          <w:rFonts w:ascii="GHEA Grapalat" w:hAnsi="GHEA Grapalat" w:cs="Sylfaen"/>
          <w:b/>
          <w:sz w:val="20"/>
          <w:lang w:val="af-ZA"/>
        </w:rPr>
        <w:t>ПРОЦЕДУРА</w:t>
      </w:r>
      <w:r w:rsidRPr="004E6BAC">
        <w:rPr>
          <w:rFonts w:ascii="GHEA Grapalat" w:hAnsi="GHEA Grapalat" w:cs="Arial"/>
          <w:b/>
          <w:sz w:val="20"/>
          <w:lang w:val="af-ZA"/>
        </w:rPr>
        <w:t xml:space="preserve"> </w:t>
      </w:r>
      <w:r w:rsidRPr="004E6BAC">
        <w:rPr>
          <w:rFonts w:ascii="GHEA Grapalat" w:hAnsi="GHEA Grapalat" w:cs="Sylfaen"/>
          <w:b/>
          <w:sz w:val="20"/>
          <w:lang w:val="af-ZA"/>
        </w:rPr>
        <w:t>НЕПРЕДВИДЕННЫЙ</w:t>
      </w:r>
      <w:r w:rsidRPr="004E6BAC">
        <w:rPr>
          <w:rFonts w:ascii="GHEA Grapalat" w:hAnsi="GHEA Grapalat" w:cs="Arial"/>
          <w:b/>
          <w:sz w:val="20"/>
          <w:lang w:val="af-ZA"/>
        </w:rPr>
        <w:t xml:space="preserve"> </w:t>
      </w:r>
      <w:r w:rsidRPr="004E6BAC">
        <w:rPr>
          <w:rFonts w:ascii="GHEA Grapalat" w:hAnsi="GHEA Grapalat" w:cs="Sylfaen"/>
          <w:b/>
          <w:sz w:val="20"/>
          <w:lang w:val="af-ZA"/>
        </w:rPr>
        <w:t>ЗАЯВЛЕНИЕ</w:t>
      </w:r>
    </w:p>
    <w:p w14:paraId="365AE187" w14:textId="77777777" w:rsidR="00096865" w:rsidRPr="004E6BAC" w:rsidRDefault="00096865" w:rsidP="00AF2F59">
      <w:pPr>
        <w:jc w:val="center"/>
        <w:rPr>
          <w:rFonts w:ascii="GHEA Grapalat" w:hAnsi="GHEA Grapalat"/>
          <w:b/>
          <w:sz w:val="20"/>
          <w:lang w:val="af-ZA"/>
        </w:rPr>
      </w:pPr>
    </w:p>
    <w:p w14:paraId="578AC96A"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sz w:val="20"/>
          <w:lang w:val="af-ZA"/>
        </w:rPr>
        <w:t xml:space="preserve">11. </w:t>
      </w:r>
      <w:r w:rsidRPr="004E6BAC">
        <w:rPr>
          <w:rFonts w:ascii="GHEA Grapalat" w:hAnsi="GHEA Grapalat" w:cs="Sylfaen"/>
          <w:sz w:val="20"/>
          <w:lang w:val="af-ZA"/>
        </w:rPr>
        <w:t xml:space="preserve">1 </w:t>
      </w:r>
      <w:r w:rsidRPr="004E6BAC">
        <w:rPr>
          <w:rFonts w:ascii="GHEA Grapalat" w:hAnsi="GHEA Grapalat" w:cs="Sylfaen"/>
          <w:sz w:val="20"/>
          <w:lang w:val="ru-RU"/>
        </w:rPr>
        <w:t xml:space="preserve">Закон </w:t>
      </w:r>
      <w:r w:rsidRPr="004E6BAC">
        <w:rPr>
          <w:rFonts w:ascii="GHEA Grapalat" w:hAnsi="GHEA Grapalat" w:cs="Sylfaen"/>
          <w:sz w:val="20"/>
          <w:lang w:val="af-ZA"/>
        </w:rPr>
        <w:t xml:space="preserve">37 </w:t>
      </w:r>
      <w:r w:rsidRPr="004E6BAC">
        <w:rPr>
          <w:rFonts w:ascii="GHEA Grapalat" w:hAnsi="GHEA Grapalat" w:cs="Sylfaen"/>
          <w:sz w:val="20"/>
          <w:lang w:val="ru-RU"/>
        </w:rPr>
        <w:t>статья</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согласно </w:t>
      </w:r>
      <w:r w:rsidRPr="004E6BAC">
        <w:rPr>
          <w:rFonts w:ascii="GHEA Grapalat" w:hAnsi="GHEA Grapalat" w:cs="Sylfaen"/>
          <w:sz w:val="20"/>
          <w:lang w:val="af-ZA"/>
        </w:rPr>
        <w:t>комитету</w:t>
      </w:r>
      <w:r w:rsidRPr="004E6BAC">
        <w:rPr>
          <w:rFonts w:ascii="GHEA Grapalat" w:hAnsi="GHEA Grapalat" w:cs="Sylfaen"/>
          <w:sz w:val="20"/>
          <w:lang w:val="ru-RU"/>
        </w:rPr>
        <w:t>​</w:t>
      </w:r>
      <w:r w:rsidRPr="004E6BAC">
        <w:rPr>
          <w:rFonts w:ascii="GHEA Grapalat" w:hAnsi="GHEA Grapalat" w:cs="Sylfaen"/>
          <w:sz w:val="20"/>
          <w:lang w:val="af-ZA"/>
        </w:rPr>
        <w:t xml:space="preserve"> </w:t>
      </w:r>
      <w:r w:rsidRPr="004E6BAC">
        <w:rPr>
          <w:rFonts w:ascii="GHEA Grapalat" w:hAnsi="GHEA Grapalat" w:cs="Sylfaen"/>
          <w:sz w:val="20"/>
          <w:lang w:val="ru-RU"/>
        </w:rPr>
        <w:t>этот</w:t>
      </w:r>
      <w:r w:rsidRPr="004E6BAC">
        <w:rPr>
          <w:rFonts w:ascii="GHEA Grapalat" w:hAnsi="GHEA Grapalat" w:cs="Sylfaen"/>
          <w:sz w:val="20"/>
          <w:lang w:val="af-ZA"/>
        </w:rPr>
        <w:t xml:space="preserve"> </w:t>
      </w:r>
      <w:r w:rsidRPr="004E6BAC">
        <w:rPr>
          <w:rFonts w:ascii="GHEA Grapalat" w:hAnsi="GHEA Grapalat" w:cs="Sylfaen"/>
          <w:sz w:val="20"/>
          <w:lang w:val="ru-RU"/>
        </w:rPr>
        <w:t>процедура</w:t>
      </w:r>
      <w:r w:rsidRPr="004E6BAC">
        <w:rPr>
          <w:rFonts w:ascii="GHEA Grapalat" w:hAnsi="GHEA Grapalat" w:cs="Sylfaen"/>
          <w:sz w:val="20"/>
          <w:lang w:val="af-ZA"/>
        </w:rPr>
        <w:t xml:space="preserve"> </w:t>
      </w:r>
      <w:r w:rsidRPr="004E6BAC">
        <w:rPr>
          <w:rFonts w:ascii="GHEA Grapalat" w:hAnsi="GHEA Grapalat" w:cs="Sylfaen"/>
          <w:sz w:val="20"/>
          <w:lang w:val="ru-RU"/>
        </w:rPr>
        <w:t>неуспешный</w:t>
      </w:r>
      <w:r w:rsidRPr="004E6BAC">
        <w:rPr>
          <w:rFonts w:ascii="GHEA Grapalat" w:hAnsi="GHEA Grapalat" w:cs="Sylfaen"/>
          <w:sz w:val="20"/>
          <w:lang w:val="af-ZA"/>
        </w:rPr>
        <w:t xml:space="preserve"> </w:t>
      </w:r>
      <w:r w:rsidRPr="004E6BAC">
        <w:rPr>
          <w:rFonts w:ascii="GHEA Grapalat" w:hAnsi="GHEA Grapalat" w:cs="Sylfaen"/>
          <w:sz w:val="20"/>
          <w:lang w:val="ru-RU"/>
        </w:rPr>
        <w:t>является</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объявлять если </w:t>
      </w:r>
      <w:r w:rsidRPr="004E6BAC">
        <w:rPr>
          <w:rFonts w:ascii="GHEA Grapalat" w:hAnsi="GHEA Grapalat" w:cs="Sylfaen"/>
          <w:sz w:val="20"/>
          <w:lang w:val="af-ZA"/>
        </w:rPr>
        <w:t>:</w:t>
      </w:r>
    </w:p>
    <w:p w14:paraId="025DCB64"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 </w:t>
      </w:r>
      <w:r w:rsidRPr="004E6BAC">
        <w:rPr>
          <w:rFonts w:ascii="GHEA Grapalat" w:hAnsi="GHEA Grapalat" w:cs="Sylfaen"/>
          <w:sz w:val="20"/>
          <w:lang w:val="ru-RU"/>
        </w:rPr>
        <w:t>из приложений</w:t>
      </w:r>
      <w:r w:rsidRPr="004E6BAC">
        <w:rPr>
          <w:rFonts w:ascii="GHEA Grapalat" w:hAnsi="GHEA Grapalat" w:cs="Sylfaen"/>
          <w:sz w:val="20"/>
          <w:lang w:val="af-ZA"/>
        </w:rPr>
        <w:t xml:space="preserve"> </w:t>
      </w:r>
      <w:r w:rsidRPr="004E6BAC">
        <w:rPr>
          <w:rFonts w:ascii="GHEA Grapalat" w:hAnsi="GHEA Grapalat" w:cs="Sylfaen"/>
          <w:sz w:val="20"/>
          <w:lang w:val="ru-RU"/>
        </w:rPr>
        <w:t>нет</w:t>
      </w:r>
      <w:r w:rsidRPr="004E6BAC">
        <w:rPr>
          <w:rFonts w:ascii="GHEA Grapalat" w:hAnsi="GHEA Grapalat" w:cs="Sylfaen"/>
          <w:sz w:val="20"/>
          <w:lang w:val="af-ZA"/>
        </w:rPr>
        <w:t xml:space="preserve"> </w:t>
      </w:r>
      <w:r w:rsidRPr="004E6BAC">
        <w:rPr>
          <w:rFonts w:ascii="GHEA Grapalat" w:hAnsi="GHEA Grapalat" w:cs="Sylfaen"/>
          <w:sz w:val="20"/>
          <w:lang w:val="ru-RU"/>
        </w:rPr>
        <w:t>один</w:t>
      </w:r>
      <w:r w:rsidRPr="004E6BAC">
        <w:rPr>
          <w:rFonts w:ascii="GHEA Grapalat" w:hAnsi="GHEA Grapalat" w:cs="Sylfaen"/>
          <w:sz w:val="20"/>
          <w:lang w:val="af-ZA"/>
        </w:rPr>
        <w:t xml:space="preserve"> </w:t>
      </w:r>
      <w:r w:rsidRPr="004E6BAC">
        <w:rPr>
          <w:rFonts w:ascii="GHEA Grapalat" w:hAnsi="GHEA Grapalat" w:cs="Sylfaen"/>
          <w:sz w:val="20"/>
          <w:lang w:val="ru-RU"/>
        </w:rPr>
        <w:t>нет</w:t>
      </w:r>
      <w:r w:rsidRPr="004E6BAC">
        <w:rPr>
          <w:rFonts w:ascii="GHEA Grapalat" w:hAnsi="GHEA Grapalat" w:cs="Sylfaen"/>
          <w:sz w:val="20"/>
          <w:lang w:val="af-ZA"/>
        </w:rPr>
        <w:t xml:space="preserve"> </w:t>
      </w:r>
      <w:r w:rsidRPr="004E6BAC">
        <w:rPr>
          <w:rFonts w:ascii="GHEA Grapalat" w:hAnsi="GHEA Grapalat" w:cs="Sylfaen"/>
          <w:sz w:val="20"/>
          <w:lang w:val="ru-RU"/>
        </w:rPr>
        <w:t>соответствовать</w:t>
      </w:r>
      <w:r w:rsidRPr="004E6BAC">
        <w:rPr>
          <w:rFonts w:ascii="GHEA Grapalat" w:hAnsi="GHEA Grapalat" w:cs="Sylfaen"/>
          <w:sz w:val="20"/>
          <w:lang w:val="af-ZA"/>
        </w:rPr>
        <w:t xml:space="preserve"> </w:t>
      </w:r>
      <w:r w:rsidRPr="004E6BAC">
        <w:rPr>
          <w:rFonts w:ascii="GHEA Grapalat" w:hAnsi="GHEA Grapalat" w:cs="Sylfaen"/>
          <w:sz w:val="20"/>
          <w:lang w:val="ru-RU"/>
        </w:rPr>
        <w:t>приглашение</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в соответствии с условиями </w:t>
      </w:r>
      <w:r w:rsidRPr="004E6BAC">
        <w:rPr>
          <w:rFonts w:ascii="GHEA Grapalat" w:hAnsi="GHEA Grapalat" w:cs="Sylfaen"/>
          <w:sz w:val="20"/>
          <w:lang w:val="af-ZA"/>
        </w:rPr>
        <w:t>.</w:t>
      </w:r>
    </w:p>
    <w:p w14:paraId="3EEF8FD5" w14:textId="77777777" w:rsidR="00B172BF" w:rsidRPr="004E6BAC" w:rsidRDefault="00096865" w:rsidP="00AF2F59">
      <w:pPr>
        <w:ind w:firstLine="567"/>
        <w:jc w:val="both"/>
        <w:rPr>
          <w:rFonts w:ascii="GHEA Grapalat" w:hAnsi="GHEA Grapalat" w:cs="Sylfaen"/>
          <w:sz w:val="20"/>
          <w:lang w:val="hy-AM"/>
        </w:rPr>
      </w:pPr>
      <w:r w:rsidRPr="004E6BAC">
        <w:rPr>
          <w:rFonts w:ascii="GHEA Grapalat" w:hAnsi="GHEA Grapalat" w:cs="Sylfaen"/>
          <w:sz w:val="20"/>
          <w:lang w:val="af-ZA"/>
        </w:rPr>
        <w:t xml:space="preserve">2) </w:t>
      </w:r>
      <w:r w:rsidRPr="004E6BAC">
        <w:rPr>
          <w:rFonts w:ascii="GHEA Grapalat" w:hAnsi="GHEA Grapalat" w:cs="Sylfaen"/>
          <w:sz w:val="20"/>
          <w:lang w:val="ru-RU"/>
        </w:rPr>
        <w:t>прекращение</w:t>
      </w:r>
      <w:r w:rsidRPr="004E6BAC">
        <w:rPr>
          <w:rFonts w:ascii="GHEA Grapalat" w:hAnsi="GHEA Grapalat" w:cs="Sylfaen"/>
          <w:sz w:val="20"/>
          <w:lang w:val="af-ZA"/>
        </w:rPr>
        <w:t xml:space="preserve"> </w:t>
      </w:r>
      <w:r w:rsidRPr="004E6BAC">
        <w:rPr>
          <w:rFonts w:ascii="GHEA Grapalat" w:hAnsi="GHEA Grapalat" w:cs="Sylfaen"/>
          <w:sz w:val="20"/>
          <w:lang w:val="ru-RU"/>
        </w:rPr>
        <w:t>является</w:t>
      </w:r>
      <w:r w:rsidRPr="004E6BAC">
        <w:rPr>
          <w:rFonts w:ascii="GHEA Grapalat" w:hAnsi="GHEA Grapalat" w:cs="Sylfaen"/>
          <w:sz w:val="20"/>
          <w:lang w:val="af-ZA"/>
        </w:rPr>
        <w:t xml:space="preserve"> </w:t>
      </w:r>
      <w:r w:rsidRPr="004E6BAC">
        <w:rPr>
          <w:rFonts w:ascii="GHEA Grapalat" w:hAnsi="GHEA Grapalat" w:cs="Sylfaen"/>
          <w:sz w:val="20"/>
          <w:lang w:val="ru-RU"/>
        </w:rPr>
        <w:t>существование</w:t>
      </w:r>
      <w:r w:rsidRPr="004E6BAC">
        <w:rPr>
          <w:rFonts w:ascii="GHEA Grapalat" w:hAnsi="GHEA Grapalat" w:cs="Sylfaen"/>
          <w:sz w:val="20"/>
          <w:lang w:val="af-ZA"/>
        </w:rPr>
        <w:t xml:space="preserve"> </w:t>
      </w:r>
      <w:r w:rsidRPr="004E6BAC">
        <w:rPr>
          <w:rFonts w:ascii="GHEA Grapalat" w:hAnsi="GHEA Grapalat" w:cs="Sylfaen"/>
          <w:sz w:val="20"/>
          <w:lang w:val="ru-RU"/>
        </w:rPr>
        <w:t>иметь</w:t>
      </w:r>
      <w:r w:rsidRPr="004E6BAC">
        <w:rPr>
          <w:rFonts w:ascii="GHEA Grapalat" w:hAnsi="GHEA Grapalat" w:cs="Sylfaen"/>
          <w:sz w:val="20"/>
          <w:lang w:val="af-ZA"/>
        </w:rPr>
        <w:t xml:space="preserve"> </w:t>
      </w:r>
      <w:r w:rsidRPr="004E6BAC">
        <w:rPr>
          <w:rFonts w:ascii="GHEA Grapalat" w:hAnsi="GHEA Grapalat" w:cs="Sylfaen"/>
          <w:sz w:val="20"/>
          <w:lang w:val="ru-RU"/>
        </w:rPr>
        <w:t>покупка</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Требование </w:t>
      </w:r>
      <w:r w:rsidR="00FF0FE2" w:rsidRPr="004E6BAC">
        <w:rPr>
          <w:rFonts w:ascii="GHEA Grapalat" w:hAnsi="GHEA Grapalat" w:cs="Sylfaen"/>
          <w:sz w:val="20"/>
          <w:lang w:val="hy-AM"/>
        </w:rPr>
        <w:t xml:space="preserve">: Кроме того, </w:t>
      </w:r>
      <w:r w:rsidR="00FF0FE2" w:rsidRPr="004E6BAC">
        <w:rPr>
          <w:rFonts w:ascii="GHEA Grapalat" w:hAnsi="GHEA Grapalat" w:cs="Sylfaen"/>
          <w:sz w:val="20"/>
          <w:lang w:val="ru-RU"/>
        </w:rPr>
        <w:t>требование</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или</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сообщества</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потребности</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число</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организованный</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покупка</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процедура</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может</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является</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полностью</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или</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частичный</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неуспешный</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будет объявлено позже</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соответственно</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Армения</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Республика</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правительство</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или</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сообщество</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 xml:space="preserve">совет старейшин </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другие</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клиенты</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 xml:space="preserve">в </w:t>
      </w:r>
      <w:r w:rsidR="00FF0FE2" w:rsidRPr="004E6BAC">
        <w:rPr>
          <w:rFonts w:ascii="GHEA Grapalat" w:hAnsi="GHEA Grapalat" w:cs="Sylfaen"/>
          <w:sz w:val="20"/>
          <w:lang w:val="af-ZA"/>
        </w:rPr>
        <w:t xml:space="preserve">случае </w:t>
      </w:r>
      <w:r w:rsidR="00FF0FE2" w:rsidRPr="004E6BAC">
        <w:rPr>
          <w:rFonts w:ascii="GHEA Grapalat" w:hAnsi="GHEA Grapalat" w:cs="Sylfaen"/>
          <w:sz w:val="20"/>
          <w:lang w:val="ru-RU"/>
        </w:rPr>
        <w:t>общего</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управление</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внедрение</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авторизовано</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тело</w:t>
      </w:r>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 xml:space="preserve">лидер </w:t>
      </w:r>
      <w:r w:rsidR="00A10D1E" w:rsidRPr="004E6BAC">
        <w:rPr>
          <w:rFonts w:ascii="GHEA Grapalat" w:hAnsi="GHEA Grapalat" w:cs="Sylfaen"/>
          <w:sz w:val="20"/>
          <w:lang w:val="af-ZA"/>
        </w:rPr>
        <w:t>и</w:t>
      </w:r>
      <w:r w:rsidR="00A10D1E" w:rsidRPr="004E6BAC">
        <w:rPr>
          <w:rFonts w:ascii="GHEA Grapalat" w:hAnsi="GHEA Grapalat" w:cs="Sylfaen"/>
          <w:sz w:val="20"/>
        </w:rPr>
        <w:t>​</w:t>
      </w:r>
      <w:r w:rsidR="00A10D1E" w:rsidRPr="004E6BAC">
        <w:rPr>
          <w:rFonts w:ascii="GHEA Grapalat" w:hAnsi="GHEA Grapalat" w:cs="Sylfaen"/>
          <w:sz w:val="20"/>
          <w:lang w:val="af-ZA"/>
        </w:rPr>
        <w:t xml:space="preserve"> </w:t>
      </w:r>
      <w:r w:rsidR="00A10D1E" w:rsidRPr="004E6BAC">
        <w:rPr>
          <w:rFonts w:ascii="GHEA Grapalat" w:hAnsi="GHEA Grapalat" w:cs="Sylfaen"/>
          <w:sz w:val="20"/>
        </w:rPr>
        <w:t>фундаменты</w:t>
      </w:r>
      <w:r w:rsidR="00A10D1E" w:rsidRPr="004E6BAC">
        <w:rPr>
          <w:rFonts w:ascii="GHEA Grapalat" w:hAnsi="GHEA Grapalat" w:cs="Sylfaen"/>
          <w:sz w:val="20"/>
          <w:lang w:val="af-ZA"/>
        </w:rPr>
        <w:t xml:space="preserve"> </w:t>
      </w:r>
      <w:r w:rsidR="00A10D1E" w:rsidRPr="004E6BAC">
        <w:rPr>
          <w:rFonts w:ascii="GHEA Grapalat" w:hAnsi="GHEA Grapalat" w:cs="Sylfaen"/>
          <w:sz w:val="20"/>
        </w:rPr>
        <w:t>в случае</w:t>
      </w:r>
      <w:r w:rsidR="00A10D1E" w:rsidRPr="004E6BAC">
        <w:rPr>
          <w:rFonts w:ascii="GHEA Grapalat" w:hAnsi="GHEA Grapalat" w:cs="Sylfaen"/>
          <w:sz w:val="20"/>
          <w:lang w:val="af-ZA"/>
        </w:rPr>
        <w:t xml:space="preserve"> </w:t>
      </w:r>
      <w:r w:rsidR="00A10D1E" w:rsidRPr="004E6BAC">
        <w:rPr>
          <w:rFonts w:ascii="GHEA Grapalat" w:hAnsi="GHEA Grapalat" w:cs="Sylfaen"/>
          <w:sz w:val="20"/>
        </w:rPr>
        <w:t>попечители</w:t>
      </w:r>
      <w:r w:rsidR="00A10D1E" w:rsidRPr="004E6BAC">
        <w:rPr>
          <w:rFonts w:ascii="GHEA Grapalat" w:hAnsi="GHEA Grapalat" w:cs="Sylfaen"/>
          <w:sz w:val="20"/>
          <w:lang w:val="af-ZA"/>
        </w:rPr>
        <w:t xml:space="preserve"> </w:t>
      </w:r>
      <w:r w:rsidR="00A10D1E" w:rsidRPr="004E6BAC">
        <w:rPr>
          <w:rFonts w:ascii="GHEA Grapalat" w:hAnsi="GHEA Grapalat" w:cs="Sylfaen"/>
          <w:sz w:val="20"/>
        </w:rPr>
        <w:t>совет</w:t>
      </w:r>
      <w:r w:rsidR="00A10D1E" w:rsidRPr="004E6BAC">
        <w:rPr>
          <w:rFonts w:ascii="GHEA Grapalat" w:hAnsi="GHEA Grapalat" w:cs="Sylfaen"/>
          <w:sz w:val="20"/>
          <w:lang w:val="af-ZA"/>
        </w:rPr>
        <w:t xml:space="preserve"> </w:t>
      </w:r>
      <w:r w:rsidR="00A10D1E" w:rsidRPr="004E6BAC">
        <w:rPr>
          <w:rFonts w:ascii="GHEA Grapalat" w:hAnsi="GHEA Grapalat" w:cs="Sylfaen"/>
          <w:sz w:val="20"/>
        </w:rPr>
        <w:t>решение</w:t>
      </w:r>
      <w:r w:rsidR="00A10D1E" w:rsidRPr="004E6BAC">
        <w:rPr>
          <w:rFonts w:ascii="GHEA Grapalat" w:hAnsi="GHEA Grapalat" w:cs="Sylfaen"/>
          <w:sz w:val="20"/>
          <w:lang w:val="af-ZA"/>
        </w:rPr>
        <w:t xml:space="preserve"> </w:t>
      </w:r>
      <w:r w:rsidR="00A10D1E" w:rsidRPr="004E6BAC">
        <w:rPr>
          <w:rFonts w:ascii="GHEA Grapalat" w:hAnsi="GHEA Grapalat" w:cs="Sylfaen"/>
          <w:sz w:val="20"/>
        </w:rPr>
        <w:t>основа</w:t>
      </w:r>
      <w:r w:rsidR="00A10D1E" w:rsidRPr="004E6BAC">
        <w:rPr>
          <w:rFonts w:ascii="GHEA Grapalat" w:hAnsi="GHEA Grapalat" w:cs="Sylfaen"/>
          <w:sz w:val="20"/>
          <w:lang w:val="af-ZA"/>
        </w:rPr>
        <w:t xml:space="preserve"> </w:t>
      </w:r>
      <w:r w:rsidR="00A10D1E" w:rsidRPr="004E6BAC">
        <w:rPr>
          <w:rFonts w:ascii="GHEA Grapalat" w:hAnsi="GHEA Grapalat" w:cs="Sylfaen"/>
          <w:sz w:val="20"/>
        </w:rPr>
        <w:t xml:space="preserve">на </w:t>
      </w:r>
      <w:r w:rsidR="00FF0FE2" w:rsidRPr="004E6BAC">
        <w:rPr>
          <w:rFonts w:ascii="GHEA Grapalat" w:hAnsi="GHEA Grapalat" w:cs="Sylfaen"/>
          <w:sz w:val="20"/>
          <w:lang w:val="hy-AM"/>
        </w:rPr>
        <w:t>.</w:t>
      </w:r>
    </w:p>
    <w:p w14:paraId="20727E1B" w14:textId="5501BE54"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3) </w:t>
      </w:r>
      <w:r w:rsidRPr="004E6BAC">
        <w:rPr>
          <w:rFonts w:ascii="GHEA Grapalat" w:hAnsi="GHEA Grapalat" w:cs="Sylfaen"/>
          <w:sz w:val="20"/>
          <w:lang w:val="hy-AM"/>
        </w:rPr>
        <w:t>нет</w:t>
      </w:r>
      <w:r w:rsidRPr="004E6BAC">
        <w:rPr>
          <w:rFonts w:ascii="GHEA Grapalat" w:hAnsi="GHEA Grapalat" w:cs="Sylfaen"/>
          <w:sz w:val="20"/>
          <w:lang w:val="af-ZA"/>
        </w:rPr>
        <w:t xml:space="preserve"> </w:t>
      </w:r>
      <w:r w:rsidRPr="004E6BAC">
        <w:rPr>
          <w:rFonts w:ascii="GHEA Grapalat" w:hAnsi="GHEA Grapalat" w:cs="Sylfaen"/>
          <w:sz w:val="20"/>
          <w:lang w:val="hy-AM"/>
        </w:rPr>
        <w:t>один</w:t>
      </w:r>
      <w:r w:rsidRPr="004E6BAC">
        <w:rPr>
          <w:rFonts w:ascii="GHEA Grapalat" w:hAnsi="GHEA Grapalat" w:cs="Sylfaen"/>
          <w:sz w:val="20"/>
          <w:lang w:val="af-ZA"/>
        </w:rPr>
        <w:t xml:space="preserve"> </w:t>
      </w:r>
      <w:r w:rsidRPr="004E6BAC">
        <w:rPr>
          <w:rFonts w:ascii="GHEA Grapalat" w:hAnsi="GHEA Grapalat" w:cs="Sylfaen"/>
          <w:sz w:val="20"/>
          <w:lang w:val="hy-AM"/>
        </w:rPr>
        <w:t>приложение</w:t>
      </w:r>
      <w:r w:rsidRPr="004E6BAC">
        <w:rPr>
          <w:rFonts w:ascii="GHEA Grapalat" w:hAnsi="GHEA Grapalat" w:cs="Sylfaen"/>
          <w:sz w:val="20"/>
          <w:lang w:val="af-ZA"/>
        </w:rPr>
        <w:t xml:space="preserve"> </w:t>
      </w:r>
      <w:r w:rsidRPr="004E6BAC">
        <w:rPr>
          <w:rFonts w:ascii="GHEA Grapalat" w:hAnsi="GHEA Grapalat" w:cs="Sylfaen"/>
          <w:sz w:val="20"/>
          <w:lang w:val="hy-AM"/>
        </w:rPr>
        <w:t>нет</w:t>
      </w:r>
      <w:r w:rsidRPr="004E6BAC">
        <w:rPr>
          <w:rFonts w:ascii="GHEA Grapalat" w:hAnsi="GHEA Grapalat" w:cs="Sylfaen"/>
          <w:sz w:val="20"/>
          <w:lang w:val="af-ZA"/>
        </w:rPr>
        <w:t xml:space="preserve"> </w:t>
      </w:r>
      <w:r w:rsidRPr="004E6BAC">
        <w:rPr>
          <w:rFonts w:ascii="GHEA Grapalat" w:hAnsi="GHEA Grapalat" w:cs="Sylfaen"/>
          <w:sz w:val="20"/>
          <w:lang w:val="hy-AM"/>
        </w:rPr>
        <w:t xml:space="preserve">представлено </w:t>
      </w:r>
      <w:r w:rsidRPr="004E6BAC">
        <w:rPr>
          <w:rFonts w:ascii="GHEA Grapalat" w:hAnsi="GHEA Grapalat" w:cs="Sylfaen"/>
          <w:sz w:val="20"/>
          <w:lang w:val="af-ZA"/>
        </w:rPr>
        <w:t>.</w:t>
      </w:r>
    </w:p>
    <w:p w14:paraId="635C9C83"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4) </w:t>
      </w:r>
      <w:r w:rsidRPr="004E6BAC">
        <w:rPr>
          <w:rFonts w:ascii="GHEA Grapalat" w:hAnsi="GHEA Grapalat" w:cs="Sylfaen"/>
          <w:sz w:val="20"/>
          <w:lang w:val="ru-RU"/>
        </w:rPr>
        <w:t>контракт</w:t>
      </w:r>
      <w:r w:rsidRPr="004E6BAC">
        <w:rPr>
          <w:rFonts w:ascii="GHEA Grapalat" w:hAnsi="GHEA Grapalat" w:cs="Sylfaen"/>
          <w:sz w:val="20"/>
          <w:lang w:val="af-ZA"/>
        </w:rPr>
        <w:t xml:space="preserve"> </w:t>
      </w:r>
      <w:r w:rsidRPr="004E6BAC">
        <w:rPr>
          <w:rFonts w:ascii="GHEA Grapalat" w:hAnsi="GHEA Grapalat" w:cs="Sylfaen"/>
          <w:sz w:val="20"/>
          <w:lang w:val="ru-RU"/>
        </w:rPr>
        <w:t>нет</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запечатывается </w:t>
      </w:r>
      <w:r w:rsidR="004D5671" w:rsidRPr="004E6BAC">
        <w:rPr>
          <w:rFonts w:ascii="GHEA Grapalat" w:hAnsi="GHEA Grapalat" w:cs="Sylfaen"/>
          <w:sz w:val="20"/>
          <w:lang w:val="ru-RU"/>
        </w:rPr>
        <w:t>.</w:t>
      </w:r>
    </w:p>
    <w:p w14:paraId="72ED2B19" w14:textId="77777777" w:rsidR="00CA1C11" w:rsidRPr="004E6BAC" w:rsidRDefault="00731D26"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 </w:t>
      </w:r>
      <w:r w:rsidR="00030D40" w:rsidRPr="004E6BAC">
        <w:rPr>
          <w:rFonts w:ascii="GHEA Grapalat" w:hAnsi="GHEA Grapalat" w:cs="Sylfaen"/>
          <w:sz w:val="20"/>
          <w:lang w:val="af-ZA"/>
        </w:rPr>
        <w:t xml:space="preserve">1.2 Г </w:t>
      </w:r>
      <w:r w:rsidR="00CA1C11" w:rsidRPr="004E6BAC">
        <w:rPr>
          <w:rFonts w:ascii="GHEA Grapalat" w:hAnsi="GHEA Grapalat" w:cs="Sylfaen"/>
          <w:sz w:val="20"/>
          <w:lang w:val="ru-RU"/>
        </w:rPr>
        <w:t>как</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процедура</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неуспешный</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 xml:space="preserve">будет объявлено </w:t>
      </w:r>
      <w:r w:rsidR="00A747D4" w:rsidRPr="004E6BAC">
        <w:rPr>
          <w:rFonts w:ascii="GHEA Grapalat" w:hAnsi="GHEA Grapalat" w:cs="Sylfaen"/>
          <w:sz w:val="20"/>
        </w:rPr>
        <w:t>позже</w:t>
      </w:r>
      <w:r w:rsidR="00A747D4" w:rsidRPr="004E6BAC">
        <w:rPr>
          <w:rFonts w:ascii="GHEA Grapalat" w:hAnsi="GHEA Grapalat" w:cs="Sylfaen"/>
          <w:sz w:val="20"/>
          <w:lang w:val="af-ZA"/>
        </w:rPr>
        <w:t xml:space="preserve"> </w:t>
      </w:r>
      <w:r w:rsidR="00A747D4" w:rsidRPr="004E6BAC">
        <w:rPr>
          <w:rFonts w:ascii="GHEA Grapalat" w:hAnsi="GHEA Grapalat" w:cs="Sylfaen"/>
          <w:sz w:val="20"/>
        </w:rPr>
        <w:t>последующий</w:t>
      </w:r>
      <w:r w:rsidR="00A747D4" w:rsidRPr="004E6BAC">
        <w:rPr>
          <w:rFonts w:ascii="GHEA Grapalat" w:hAnsi="GHEA Grapalat" w:cs="Sylfaen"/>
          <w:sz w:val="20"/>
          <w:lang w:val="af-ZA"/>
        </w:rPr>
        <w:t xml:space="preserve"> </w:t>
      </w:r>
      <w:r w:rsidR="00A747D4" w:rsidRPr="004E6BAC">
        <w:rPr>
          <w:rFonts w:ascii="GHEA Grapalat" w:hAnsi="GHEA Grapalat" w:cs="Sylfaen"/>
          <w:sz w:val="20"/>
        </w:rPr>
        <w:t>работающий</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день</w:t>
      </w:r>
      <w:r w:rsidR="00CA1C11" w:rsidRPr="004E6BAC">
        <w:rPr>
          <w:rFonts w:ascii="GHEA Grapalat" w:hAnsi="GHEA Grapalat" w:cs="Sylfaen"/>
          <w:sz w:val="20"/>
          <w:lang w:val="af-ZA"/>
        </w:rPr>
        <w:t xml:space="preserve"> В течение </w:t>
      </w:r>
      <w:r w:rsidR="00CA1C11" w:rsidRPr="004E6BAC">
        <w:rPr>
          <w:rFonts w:ascii="GHEA Grapalat" w:hAnsi="GHEA Grapalat" w:cs="Sylfaen"/>
          <w:sz w:val="20"/>
          <w:lang w:val="ru-RU"/>
        </w:rPr>
        <w:t xml:space="preserve">этого периода </w:t>
      </w:r>
      <w:r w:rsidR="00CA1C11" w:rsidRPr="004E6BAC">
        <w:rPr>
          <w:rFonts w:ascii="GHEA Grapalat" w:hAnsi="GHEA Grapalat" w:cs="Sylfaen"/>
          <w:sz w:val="20"/>
          <w:lang w:val="af-ZA"/>
        </w:rPr>
        <w:t xml:space="preserve">клиент публикует </w:t>
      </w:r>
      <w:r w:rsidR="00CA1C11" w:rsidRPr="004E6BAC">
        <w:rPr>
          <w:rFonts w:ascii="GHEA Grapalat" w:hAnsi="GHEA Grapalat" w:cs="Sylfaen"/>
          <w:sz w:val="20"/>
          <w:lang w:val="ru-RU"/>
        </w:rPr>
        <w:t xml:space="preserve">объявление в новостной рассылке </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в котором</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отмеченный</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является</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покупка</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процедура</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неуспешный</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будет объявлено позже</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обоснование .</w:t>
      </w:r>
      <w:r w:rsidR="00CA1C11" w:rsidRPr="004E6BAC">
        <w:rPr>
          <w:rFonts w:ascii="GHEA Grapalat" w:hAnsi="GHEA Grapalat" w:cs="Sylfaen"/>
          <w:sz w:val="20"/>
          <w:lang w:val="af-ZA"/>
        </w:rPr>
        <w:t xml:space="preserve"> </w:t>
      </w:r>
    </w:p>
    <w:p w14:paraId="0F9B524D" w14:textId="77777777" w:rsidR="00CA1C11" w:rsidRPr="004E6BAC" w:rsidRDefault="00CA1C11" w:rsidP="00AF2F59">
      <w:pPr>
        <w:ind w:firstLine="567"/>
        <w:jc w:val="both"/>
        <w:rPr>
          <w:rFonts w:ascii="GHEA Grapalat" w:hAnsi="GHEA Grapalat" w:cs="Sylfaen"/>
          <w:sz w:val="20"/>
          <w:lang w:val="af-ZA"/>
        </w:rPr>
      </w:pPr>
    </w:p>
    <w:p w14:paraId="24E52A8F" w14:textId="77777777" w:rsidR="008D5016" w:rsidRPr="004E6BAC" w:rsidRDefault="008D5016" w:rsidP="00AF2F59">
      <w:pPr>
        <w:jc w:val="center"/>
        <w:rPr>
          <w:rFonts w:ascii="GHEA Grapalat" w:hAnsi="GHEA Grapalat"/>
          <w:b/>
          <w:sz w:val="20"/>
          <w:lang w:val="af-ZA"/>
        </w:rPr>
      </w:pPr>
      <w:r w:rsidRPr="004E6BAC">
        <w:rPr>
          <w:rFonts w:ascii="GHEA Grapalat" w:hAnsi="GHEA Grapalat"/>
          <w:b/>
          <w:sz w:val="20"/>
          <w:lang w:val="af-ZA"/>
        </w:rPr>
        <w:t>12. Действия, связанные с процессом покупки, и (или)</w:t>
      </w:r>
    </w:p>
    <w:p w14:paraId="069E647A" w14:textId="77777777" w:rsidR="008D5016" w:rsidRPr="004E6BAC" w:rsidRDefault="008D5016" w:rsidP="00AF2F59">
      <w:pPr>
        <w:jc w:val="center"/>
        <w:rPr>
          <w:rFonts w:ascii="GHEA Grapalat" w:hAnsi="GHEA Grapalat"/>
          <w:b/>
          <w:sz w:val="20"/>
          <w:lang w:val="af-ZA"/>
        </w:rPr>
      </w:pPr>
      <w:r w:rsidRPr="004E6BAC">
        <w:rPr>
          <w:rFonts w:ascii="GHEA Grapalat" w:hAnsi="GHEA Grapalat"/>
          <w:b/>
          <w:sz w:val="20"/>
          <w:lang w:val="af-ZA"/>
        </w:rPr>
        <w:t>ПРАВО УЧАСТНИКА НА ОБЖАЛОВАНИЕ РЕШЕНИЙ</w:t>
      </w:r>
    </w:p>
    <w:p w14:paraId="05815C76" w14:textId="77777777" w:rsidR="00096865" w:rsidRPr="004E6BAC" w:rsidRDefault="008D5016" w:rsidP="00AF2F59">
      <w:pPr>
        <w:jc w:val="center"/>
        <w:rPr>
          <w:rFonts w:ascii="GHEA Grapalat" w:hAnsi="GHEA Grapalat"/>
          <w:b/>
          <w:sz w:val="20"/>
          <w:lang w:val="af-ZA"/>
        </w:rPr>
      </w:pPr>
      <w:r w:rsidRPr="004E6BAC">
        <w:rPr>
          <w:rFonts w:ascii="GHEA Grapalat" w:hAnsi="GHEA Grapalat"/>
          <w:b/>
          <w:sz w:val="20"/>
          <w:lang w:val="af-ZA"/>
        </w:rPr>
        <w:t>ЗАКОН И ПОРЯДОК</w:t>
      </w:r>
    </w:p>
    <w:p w14:paraId="4EC4E0ED" w14:textId="77777777" w:rsidR="00996C19" w:rsidRPr="004E6BAC" w:rsidRDefault="00996C19" w:rsidP="00AF2F59">
      <w:pPr>
        <w:jc w:val="center"/>
        <w:rPr>
          <w:rFonts w:ascii="GHEA Grapalat" w:hAnsi="GHEA Grapalat"/>
          <w:b/>
          <w:sz w:val="20"/>
          <w:lang w:val="af-ZA"/>
        </w:rPr>
      </w:pPr>
    </w:p>
    <w:p w14:paraId="71F5B791"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 </w:t>
      </w:r>
      <w:r w:rsidRPr="004E6BAC">
        <w:rPr>
          <w:rFonts w:ascii="GHEA Grapalat" w:hAnsi="GHEA Grapalat"/>
          <w:sz w:val="20"/>
          <w:szCs w:val="20"/>
        </w:rPr>
        <w:t>Каждый</w:t>
      </w:r>
      <w:r w:rsidRPr="004E6BAC">
        <w:rPr>
          <w:rFonts w:ascii="GHEA Grapalat" w:hAnsi="GHEA Grapalat"/>
          <w:sz w:val="20"/>
          <w:szCs w:val="20"/>
          <w:lang w:val="es-ES"/>
        </w:rPr>
        <w:t xml:space="preserve"> </w:t>
      </w:r>
      <w:r w:rsidRPr="004E6BAC">
        <w:rPr>
          <w:rFonts w:ascii="GHEA Grapalat" w:hAnsi="GHEA Grapalat"/>
          <w:sz w:val="20"/>
          <w:szCs w:val="20"/>
        </w:rPr>
        <w:t>заинтересованный</w:t>
      </w:r>
      <w:r w:rsidRPr="004E6BAC">
        <w:rPr>
          <w:rFonts w:ascii="GHEA Grapalat" w:hAnsi="GHEA Grapalat"/>
          <w:sz w:val="20"/>
          <w:szCs w:val="20"/>
          <w:lang w:val="es-ES"/>
        </w:rPr>
        <w:t xml:space="preserve"> </w:t>
      </w:r>
      <w:r w:rsidRPr="004E6BAC">
        <w:rPr>
          <w:rFonts w:ascii="GHEA Grapalat" w:hAnsi="GHEA Grapalat"/>
          <w:sz w:val="20"/>
          <w:szCs w:val="20"/>
        </w:rPr>
        <w:t>человек</w:t>
      </w:r>
      <w:r w:rsidRPr="004E6BAC">
        <w:rPr>
          <w:rFonts w:ascii="GHEA Grapalat" w:hAnsi="GHEA Grapalat"/>
          <w:sz w:val="20"/>
          <w:szCs w:val="20"/>
          <w:lang w:val="es-ES"/>
        </w:rPr>
        <w:t xml:space="preserve"> </w:t>
      </w:r>
      <w:r w:rsidRPr="004E6BAC">
        <w:rPr>
          <w:rFonts w:ascii="GHEA Grapalat" w:hAnsi="GHEA Grapalat"/>
          <w:sz w:val="20"/>
          <w:szCs w:val="20"/>
        </w:rPr>
        <w:t>верно</w:t>
      </w:r>
      <w:r w:rsidRPr="004E6BAC">
        <w:rPr>
          <w:rFonts w:ascii="GHEA Grapalat" w:hAnsi="GHEA Grapalat"/>
          <w:sz w:val="20"/>
          <w:szCs w:val="20"/>
          <w:lang w:val="es-ES"/>
        </w:rPr>
        <w:t xml:space="preserve"> </w:t>
      </w:r>
      <w:r w:rsidRPr="004E6BAC">
        <w:rPr>
          <w:rFonts w:ascii="GHEA Grapalat" w:hAnsi="GHEA Grapalat"/>
          <w:sz w:val="20"/>
          <w:szCs w:val="20"/>
        </w:rPr>
        <w:t>имеет</w:t>
      </w:r>
      <w:r w:rsidRPr="004E6BAC">
        <w:rPr>
          <w:rFonts w:ascii="GHEA Grapalat" w:hAnsi="GHEA Grapalat"/>
          <w:sz w:val="20"/>
          <w:szCs w:val="20"/>
          <w:lang w:val="es-ES"/>
        </w:rPr>
        <w:t xml:space="preserve"> </w:t>
      </w:r>
      <w:r w:rsidRPr="004E6BAC">
        <w:rPr>
          <w:rFonts w:ascii="GHEA Grapalat" w:hAnsi="GHEA Grapalat"/>
          <w:sz w:val="20"/>
          <w:szCs w:val="20"/>
        </w:rPr>
        <w:t>апелляция</w:t>
      </w:r>
      <w:r w:rsidRPr="004E6BAC">
        <w:rPr>
          <w:rFonts w:ascii="GHEA Grapalat" w:hAnsi="GHEA Grapalat"/>
          <w:sz w:val="20"/>
          <w:szCs w:val="20"/>
          <w:lang w:val="es-ES"/>
        </w:rPr>
        <w:t xml:space="preserve"> </w:t>
      </w:r>
      <w:r w:rsidRPr="004E6BAC">
        <w:rPr>
          <w:rFonts w:ascii="GHEA Grapalat" w:hAnsi="GHEA Grapalat"/>
          <w:sz w:val="20"/>
          <w:szCs w:val="20"/>
        </w:rPr>
        <w:t xml:space="preserve">клиент </w:t>
      </w:r>
      <w:r w:rsidRPr="004E6BAC">
        <w:rPr>
          <w:rFonts w:ascii="GHEA Grapalat" w:hAnsi="GHEA Grapalat"/>
          <w:sz w:val="20"/>
          <w:szCs w:val="20"/>
          <w:lang w:val="es-ES"/>
        </w:rPr>
        <w:t xml:space="preserve">, </w:t>
      </w:r>
      <w:r w:rsidRPr="004E6BAC">
        <w:rPr>
          <w:rFonts w:ascii="GHEA Grapalat" w:hAnsi="GHEA Grapalat"/>
          <w:sz w:val="20"/>
          <w:szCs w:val="20"/>
        </w:rPr>
        <w:t>оценщик</w:t>
      </w:r>
      <w:r w:rsidRPr="004E6BAC">
        <w:rPr>
          <w:rFonts w:ascii="GHEA Grapalat" w:hAnsi="GHEA Grapalat"/>
          <w:sz w:val="20"/>
          <w:szCs w:val="20"/>
          <w:lang w:val="es-ES"/>
        </w:rPr>
        <w:t xml:space="preserve"> </w:t>
      </w:r>
      <w:r w:rsidRPr="004E6BAC">
        <w:rPr>
          <w:rFonts w:ascii="GHEA Grapalat" w:hAnsi="GHEA Grapalat"/>
          <w:sz w:val="20"/>
          <w:szCs w:val="20"/>
        </w:rPr>
        <w:t>комиссия</w:t>
      </w:r>
      <w:r w:rsidRPr="004E6BAC">
        <w:rPr>
          <w:rFonts w:ascii="GHEA Grapalat" w:hAnsi="GHEA Grapalat"/>
          <w:sz w:val="20"/>
          <w:szCs w:val="20"/>
          <w:lang w:val="es-ES"/>
        </w:rPr>
        <w:t xml:space="preserve"> </w:t>
      </w:r>
      <w:r w:rsidRPr="004E6BAC">
        <w:rPr>
          <w:rFonts w:ascii="GHEA Grapalat" w:hAnsi="GHEA Grapalat"/>
          <w:sz w:val="20"/>
          <w:szCs w:val="20"/>
        </w:rPr>
        <w:t xml:space="preserve">действия </w:t>
      </w:r>
      <w:r w:rsidRPr="004E6BAC">
        <w:rPr>
          <w:rFonts w:ascii="GHEA Grapalat" w:hAnsi="GHEA Grapalat"/>
          <w:sz w:val="20"/>
          <w:szCs w:val="20"/>
          <w:lang w:val="es-ES"/>
        </w:rPr>
        <w:t xml:space="preserve">( </w:t>
      </w:r>
      <w:r w:rsidRPr="004E6BAC">
        <w:rPr>
          <w:rFonts w:ascii="GHEA Grapalat" w:hAnsi="GHEA Grapalat"/>
          <w:sz w:val="20"/>
          <w:szCs w:val="20"/>
        </w:rPr>
        <w:t xml:space="preserve">бездействие </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решения</w:t>
      </w:r>
      <w:r w:rsidRPr="004E6BAC">
        <w:rPr>
          <w:rFonts w:ascii="GHEA Grapalat" w:hAnsi="GHEA Grapalat"/>
          <w:sz w:val="20"/>
          <w:szCs w:val="20"/>
          <w:lang w:val="es-ES"/>
        </w:rPr>
        <w:t xml:space="preserve"> </w:t>
      </w:r>
      <w:r w:rsidRPr="004E6BAC">
        <w:rPr>
          <w:rFonts w:ascii="GHEA Grapalat" w:hAnsi="GHEA Grapalat"/>
          <w:sz w:val="20"/>
          <w:szCs w:val="20"/>
        </w:rPr>
        <w:t>Армения</w:t>
      </w:r>
      <w:r w:rsidRPr="004E6BAC">
        <w:rPr>
          <w:rFonts w:ascii="GHEA Grapalat" w:hAnsi="GHEA Grapalat"/>
          <w:sz w:val="20"/>
          <w:szCs w:val="20"/>
          <w:lang w:val="es-ES"/>
        </w:rPr>
        <w:t xml:space="preserve"> </w:t>
      </w:r>
      <w:r w:rsidRPr="004E6BAC">
        <w:rPr>
          <w:rFonts w:ascii="GHEA Grapalat" w:hAnsi="GHEA Grapalat"/>
          <w:sz w:val="20"/>
          <w:szCs w:val="20"/>
        </w:rPr>
        <w:t>Республика</w:t>
      </w:r>
      <w:r w:rsidRPr="004E6BAC">
        <w:rPr>
          <w:rFonts w:ascii="GHEA Grapalat" w:hAnsi="GHEA Grapalat"/>
          <w:sz w:val="20"/>
          <w:szCs w:val="20"/>
          <w:lang w:val="es-ES"/>
        </w:rPr>
        <w:t xml:space="preserve"> </w:t>
      </w:r>
      <w:r w:rsidRPr="004E6BAC">
        <w:rPr>
          <w:rFonts w:ascii="GHEA Grapalat" w:hAnsi="GHEA Grapalat"/>
          <w:sz w:val="20"/>
          <w:szCs w:val="20"/>
        </w:rPr>
        <w:t>гражданский</w:t>
      </w:r>
      <w:r w:rsidRPr="004E6BAC">
        <w:rPr>
          <w:rFonts w:ascii="GHEA Grapalat" w:hAnsi="GHEA Grapalat"/>
          <w:sz w:val="20"/>
          <w:szCs w:val="20"/>
          <w:lang w:val="es-ES"/>
        </w:rPr>
        <w:t xml:space="preserve"> </w:t>
      </w:r>
      <w:r w:rsidRPr="004E6BAC">
        <w:rPr>
          <w:rFonts w:ascii="GHEA Grapalat" w:hAnsi="GHEA Grapalat"/>
          <w:sz w:val="20"/>
          <w:szCs w:val="20"/>
        </w:rPr>
        <w:t>пробный</w:t>
      </w:r>
      <w:r w:rsidRPr="004E6BAC">
        <w:rPr>
          <w:rFonts w:ascii="GHEA Grapalat" w:hAnsi="GHEA Grapalat"/>
          <w:sz w:val="20"/>
          <w:szCs w:val="20"/>
          <w:lang w:val="es-ES"/>
        </w:rPr>
        <w:t xml:space="preserve"> </w:t>
      </w:r>
      <w:r w:rsidRPr="004E6BAC">
        <w:rPr>
          <w:rFonts w:ascii="GHEA Grapalat" w:hAnsi="GHEA Grapalat"/>
          <w:sz w:val="20"/>
          <w:szCs w:val="20"/>
        </w:rPr>
        <w:t xml:space="preserve">в соответствии с Кодексом </w:t>
      </w:r>
      <w:r w:rsidRPr="004E6BAC">
        <w:rPr>
          <w:rFonts w:ascii="GHEA Grapalat" w:hAnsi="GHEA Grapalat"/>
          <w:sz w:val="20"/>
          <w:szCs w:val="20"/>
          <w:lang w:val="es-ES"/>
        </w:rPr>
        <w:t xml:space="preserve">( </w:t>
      </w:r>
      <w:r w:rsidRPr="004E6BAC">
        <w:rPr>
          <w:rFonts w:ascii="GHEA Grapalat" w:hAnsi="GHEA Grapalat"/>
          <w:sz w:val="20"/>
          <w:szCs w:val="20"/>
        </w:rPr>
        <w:t>далее именуемым Кодексом)</w:t>
      </w:r>
      <w:r w:rsidRPr="004E6BAC">
        <w:rPr>
          <w:rFonts w:ascii="GHEA Grapalat" w:hAnsi="GHEA Grapalat"/>
          <w:sz w:val="20"/>
          <w:szCs w:val="20"/>
          <w:lang w:val="es-ES"/>
        </w:rPr>
        <w:t xml:space="preserve"> </w:t>
      </w:r>
      <w:r w:rsidRPr="004E6BAC">
        <w:rPr>
          <w:rFonts w:ascii="GHEA Grapalat" w:hAnsi="GHEA Grapalat"/>
          <w:sz w:val="20"/>
          <w:szCs w:val="20"/>
        </w:rPr>
        <w:t xml:space="preserve">Код </w:t>
      </w:r>
      <w:r w:rsidRPr="004E6BAC">
        <w:rPr>
          <w:rFonts w:ascii="GHEA Grapalat" w:hAnsi="GHEA Grapalat"/>
          <w:sz w:val="20"/>
          <w:szCs w:val="20"/>
          <w:lang w:val="es-ES"/>
        </w:rPr>
        <w:t xml:space="preserve">) </w:t>
      </w:r>
      <w:r w:rsidRPr="004E6BAC">
        <w:rPr>
          <w:rFonts w:ascii="GHEA Grapalat" w:hAnsi="GHEA Grapalat"/>
          <w:sz w:val="20"/>
          <w:szCs w:val="20"/>
        </w:rPr>
        <w:t>определен</w:t>
      </w:r>
      <w:r w:rsidRPr="004E6BAC">
        <w:rPr>
          <w:rFonts w:ascii="GHEA Grapalat" w:hAnsi="GHEA Grapalat"/>
          <w:sz w:val="20"/>
          <w:szCs w:val="20"/>
          <w:lang w:val="es-ES"/>
        </w:rPr>
        <w:t xml:space="preserve"> </w:t>
      </w:r>
      <w:r w:rsidRPr="004E6BAC">
        <w:rPr>
          <w:rFonts w:ascii="GHEA Grapalat" w:hAnsi="GHEA Grapalat"/>
          <w:sz w:val="20"/>
          <w:szCs w:val="20"/>
        </w:rPr>
        <w:t xml:space="preserve">чтобы </w:t>
      </w:r>
      <w:r w:rsidRPr="004E6BAC">
        <w:rPr>
          <w:rFonts w:ascii="GHEA Grapalat" w:hAnsi="GHEA Grapalat"/>
          <w:sz w:val="20"/>
          <w:szCs w:val="20"/>
          <w:lang w:val="es-ES"/>
        </w:rPr>
        <w:t>.</w:t>
      </w:r>
    </w:p>
    <w:p w14:paraId="7A901CD9"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rPr>
        <w:t>Каждый</w:t>
      </w:r>
      <w:r w:rsidRPr="004E6BAC">
        <w:rPr>
          <w:rFonts w:ascii="GHEA Grapalat" w:hAnsi="GHEA Grapalat"/>
          <w:sz w:val="20"/>
          <w:szCs w:val="20"/>
          <w:lang w:val="es-ES"/>
        </w:rPr>
        <w:t xml:space="preserve"> </w:t>
      </w:r>
      <w:r w:rsidRPr="004E6BAC">
        <w:rPr>
          <w:rFonts w:ascii="GHEA Grapalat" w:hAnsi="GHEA Grapalat"/>
          <w:sz w:val="20"/>
          <w:szCs w:val="20"/>
        </w:rPr>
        <w:t>кто-то</w:t>
      </w:r>
      <w:r w:rsidRPr="004E6BAC">
        <w:rPr>
          <w:rFonts w:ascii="GHEA Grapalat" w:hAnsi="GHEA Grapalat"/>
          <w:sz w:val="20"/>
          <w:szCs w:val="20"/>
          <w:lang w:val="es-ES"/>
        </w:rPr>
        <w:t xml:space="preserve"> </w:t>
      </w:r>
      <w:r w:rsidRPr="004E6BAC">
        <w:rPr>
          <w:rFonts w:ascii="GHEA Grapalat" w:hAnsi="GHEA Grapalat"/>
          <w:sz w:val="20"/>
          <w:szCs w:val="20"/>
        </w:rPr>
        <w:t>верно</w:t>
      </w:r>
      <w:r w:rsidRPr="004E6BAC">
        <w:rPr>
          <w:rFonts w:ascii="GHEA Grapalat" w:hAnsi="GHEA Grapalat"/>
          <w:sz w:val="20"/>
          <w:szCs w:val="20"/>
          <w:lang w:val="es-ES"/>
        </w:rPr>
        <w:t xml:space="preserve"> </w:t>
      </w:r>
      <w:r w:rsidRPr="004E6BAC">
        <w:rPr>
          <w:rFonts w:ascii="GHEA Grapalat" w:hAnsi="GHEA Grapalat"/>
          <w:sz w:val="20"/>
          <w:szCs w:val="20"/>
        </w:rPr>
        <w:t>имеет</w:t>
      </w:r>
      <w:r w:rsidRPr="004E6BAC">
        <w:rPr>
          <w:rFonts w:ascii="GHEA Grapalat" w:hAnsi="GHEA Grapalat"/>
          <w:sz w:val="20"/>
          <w:szCs w:val="20"/>
          <w:lang w:val="es-ES"/>
        </w:rPr>
        <w:t xml:space="preserve"> </w:t>
      </w:r>
      <w:r w:rsidRPr="004E6BAC">
        <w:rPr>
          <w:rFonts w:ascii="GHEA Grapalat" w:hAnsi="GHEA Grapalat"/>
          <w:sz w:val="20"/>
          <w:szCs w:val="20"/>
        </w:rPr>
        <w:t>По закону</w:t>
      </w:r>
      <w:r w:rsidRPr="004E6BAC">
        <w:rPr>
          <w:rFonts w:ascii="GHEA Grapalat" w:hAnsi="GHEA Grapalat"/>
          <w:sz w:val="20"/>
          <w:szCs w:val="20"/>
          <w:lang w:val="es-ES"/>
        </w:rPr>
        <w:t xml:space="preserve"> </w:t>
      </w:r>
      <w:r w:rsidRPr="004E6BAC">
        <w:rPr>
          <w:rFonts w:ascii="GHEA Grapalat" w:hAnsi="GHEA Grapalat"/>
          <w:sz w:val="20"/>
          <w:szCs w:val="20"/>
        </w:rPr>
        <w:t>определенный</w:t>
      </w:r>
      <w:r w:rsidRPr="004E6BAC">
        <w:rPr>
          <w:rFonts w:ascii="GHEA Grapalat" w:hAnsi="GHEA Grapalat"/>
          <w:sz w:val="20"/>
          <w:szCs w:val="20"/>
          <w:lang w:val="es-ES"/>
        </w:rPr>
        <w:t xml:space="preserve"> </w:t>
      </w:r>
      <w:r w:rsidRPr="004E6BAC">
        <w:rPr>
          <w:rFonts w:ascii="GHEA Grapalat" w:hAnsi="GHEA Grapalat"/>
          <w:sz w:val="20"/>
          <w:szCs w:val="20"/>
        </w:rPr>
        <w:t>чтобы</w:t>
      </w:r>
      <w:r w:rsidRPr="004E6BAC">
        <w:rPr>
          <w:rFonts w:ascii="GHEA Grapalat" w:hAnsi="GHEA Grapalat"/>
          <w:sz w:val="20"/>
          <w:szCs w:val="20"/>
          <w:lang w:val="es-ES"/>
        </w:rPr>
        <w:t xml:space="preserve"> </w:t>
      </w:r>
      <w:r w:rsidRPr="004E6BAC">
        <w:rPr>
          <w:rFonts w:ascii="GHEA Grapalat" w:hAnsi="GHEA Grapalat"/>
          <w:sz w:val="20"/>
          <w:szCs w:val="20"/>
        </w:rPr>
        <w:t>до</w:t>
      </w:r>
      <w:r w:rsidRPr="004E6BAC">
        <w:rPr>
          <w:rFonts w:ascii="GHEA Grapalat" w:hAnsi="GHEA Grapalat"/>
          <w:sz w:val="20"/>
          <w:szCs w:val="20"/>
          <w:lang w:val="es-ES"/>
        </w:rPr>
        <w:t xml:space="preserve"> </w:t>
      </w:r>
      <w:r w:rsidRPr="004E6BAC">
        <w:rPr>
          <w:rFonts w:ascii="GHEA Grapalat" w:hAnsi="GHEA Grapalat"/>
          <w:sz w:val="20"/>
          <w:szCs w:val="20"/>
        </w:rPr>
        <w:t>приложения</w:t>
      </w:r>
      <w:r w:rsidRPr="004E6BAC">
        <w:rPr>
          <w:rFonts w:ascii="GHEA Grapalat" w:hAnsi="GHEA Grapalat"/>
          <w:sz w:val="20"/>
          <w:szCs w:val="20"/>
          <w:lang w:val="es-ES"/>
        </w:rPr>
        <w:t xml:space="preserve"> </w:t>
      </w:r>
      <w:r w:rsidRPr="004E6BAC">
        <w:rPr>
          <w:rFonts w:ascii="GHEA Grapalat" w:hAnsi="GHEA Grapalat"/>
          <w:sz w:val="20"/>
          <w:szCs w:val="20"/>
        </w:rPr>
        <w:t>презентация</w:t>
      </w:r>
      <w:r w:rsidRPr="004E6BAC">
        <w:rPr>
          <w:rFonts w:ascii="GHEA Grapalat" w:hAnsi="GHEA Grapalat"/>
          <w:sz w:val="20"/>
          <w:szCs w:val="20"/>
          <w:lang w:val="es-ES"/>
        </w:rPr>
        <w:t xml:space="preserve"> </w:t>
      </w:r>
      <w:r w:rsidRPr="004E6BAC">
        <w:rPr>
          <w:rFonts w:ascii="GHEA Grapalat" w:hAnsi="GHEA Grapalat"/>
          <w:sz w:val="20"/>
          <w:szCs w:val="20"/>
        </w:rPr>
        <w:t>крайний срок</w:t>
      </w:r>
      <w:r w:rsidRPr="004E6BAC">
        <w:rPr>
          <w:rFonts w:ascii="GHEA Grapalat" w:hAnsi="GHEA Grapalat"/>
          <w:sz w:val="20"/>
          <w:szCs w:val="20"/>
          <w:lang w:val="es-ES"/>
        </w:rPr>
        <w:t xml:space="preserve"> </w:t>
      </w:r>
      <w:r w:rsidRPr="004E6BAC">
        <w:rPr>
          <w:rFonts w:ascii="GHEA Grapalat" w:hAnsi="GHEA Grapalat"/>
          <w:sz w:val="20"/>
          <w:szCs w:val="20"/>
        </w:rPr>
        <w:t>апелляция</w:t>
      </w:r>
      <w:r w:rsidRPr="004E6BAC">
        <w:rPr>
          <w:rFonts w:ascii="GHEA Grapalat" w:hAnsi="GHEA Grapalat"/>
          <w:sz w:val="20"/>
          <w:szCs w:val="20"/>
          <w:lang w:val="es-ES"/>
        </w:rPr>
        <w:t xml:space="preserve"> </w:t>
      </w:r>
      <w:r w:rsidRPr="004E6BAC">
        <w:rPr>
          <w:rFonts w:ascii="GHEA Grapalat" w:hAnsi="GHEA Grapalat"/>
          <w:sz w:val="20"/>
          <w:szCs w:val="20"/>
        </w:rPr>
        <w:t>покупка</w:t>
      </w:r>
      <w:r w:rsidRPr="004E6BAC">
        <w:rPr>
          <w:rFonts w:ascii="GHEA Grapalat" w:hAnsi="GHEA Grapalat"/>
          <w:sz w:val="20"/>
          <w:szCs w:val="20"/>
          <w:lang w:val="es-ES"/>
        </w:rPr>
        <w:t xml:space="preserve"> </w:t>
      </w:r>
      <w:r w:rsidRPr="004E6BAC">
        <w:rPr>
          <w:rFonts w:ascii="GHEA Grapalat" w:hAnsi="GHEA Grapalat"/>
          <w:sz w:val="20"/>
          <w:szCs w:val="20"/>
        </w:rPr>
        <w:t>предмет</w:t>
      </w:r>
      <w:r w:rsidRPr="004E6BAC">
        <w:rPr>
          <w:rFonts w:ascii="GHEA Grapalat" w:hAnsi="GHEA Grapalat"/>
          <w:sz w:val="20"/>
          <w:szCs w:val="20"/>
          <w:lang w:val="es-ES"/>
        </w:rPr>
        <w:t xml:space="preserve"> </w:t>
      </w:r>
      <w:r w:rsidRPr="004E6BAC">
        <w:rPr>
          <w:rFonts w:ascii="GHEA Grapalat" w:hAnsi="GHEA Grapalat"/>
          <w:sz w:val="20"/>
          <w:szCs w:val="20"/>
        </w:rPr>
        <w:t>характеристики</w:t>
      </w:r>
      <w:r w:rsidRPr="004E6BAC">
        <w:rPr>
          <w:rFonts w:ascii="GHEA Grapalat" w:hAnsi="GHEA Grapalat"/>
          <w:sz w:val="20"/>
          <w:szCs w:val="20"/>
          <w:lang w:val="es-ES"/>
        </w:rPr>
        <w:t xml:space="preserve"> </w:t>
      </w:r>
      <w:r w:rsidRPr="004E6BAC">
        <w:rPr>
          <w:rFonts w:ascii="GHEA Grapalat" w:hAnsi="GHEA Grapalat"/>
          <w:sz w:val="20"/>
          <w:szCs w:val="20"/>
        </w:rPr>
        <w:t>или</w:t>
      </w:r>
      <w:r w:rsidRPr="004E6BAC">
        <w:rPr>
          <w:rFonts w:ascii="GHEA Grapalat" w:hAnsi="GHEA Grapalat"/>
          <w:sz w:val="20"/>
          <w:szCs w:val="20"/>
          <w:lang w:val="es-ES"/>
        </w:rPr>
        <w:t xml:space="preserve"> </w:t>
      </w:r>
      <w:r w:rsidRPr="004E6BAC">
        <w:rPr>
          <w:rFonts w:ascii="GHEA Grapalat" w:hAnsi="GHEA Grapalat"/>
          <w:sz w:val="20"/>
          <w:szCs w:val="20"/>
        </w:rPr>
        <w:t>приглашение</w:t>
      </w:r>
      <w:r w:rsidRPr="004E6BAC">
        <w:rPr>
          <w:rFonts w:ascii="GHEA Grapalat" w:hAnsi="GHEA Grapalat"/>
          <w:sz w:val="20"/>
          <w:szCs w:val="20"/>
          <w:lang w:val="es-ES"/>
        </w:rPr>
        <w:t xml:space="preserve"> </w:t>
      </w:r>
      <w:r w:rsidRPr="004E6BAC">
        <w:rPr>
          <w:rFonts w:ascii="GHEA Grapalat" w:hAnsi="GHEA Grapalat"/>
          <w:sz w:val="20"/>
          <w:szCs w:val="20"/>
        </w:rPr>
        <w:t xml:space="preserve">требования </w:t>
      </w:r>
      <w:r w:rsidRPr="004E6BAC">
        <w:rPr>
          <w:rFonts w:ascii="GHEA Grapalat" w:hAnsi="GHEA Grapalat"/>
          <w:sz w:val="20"/>
          <w:szCs w:val="20"/>
          <w:lang w:val="es-ES"/>
        </w:rPr>
        <w:t>:</w:t>
      </w:r>
    </w:p>
    <w:p w14:paraId="05AFB5AF"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2. </w:t>
      </w:r>
      <w:r w:rsidRPr="004E6BAC">
        <w:rPr>
          <w:rFonts w:ascii="GHEA Grapalat" w:hAnsi="GHEA Grapalat"/>
          <w:sz w:val="20"/>
          <w:szCs w:val="20"/>
        </w:rPr>
        <w:t>Это</w:t>
      </w:r>
      <w:r w:rsidRPr="004E6BAC">
        <w:rPr>
          <w:rFonts w:ascii="GHEA Grapalat" w:hAnsi="GHEA Grapalat"/>
          <w:sz w:val="20"/>
          <w:szCs w:val="20"/>
          <w:lang w:val="es-ES"/>
        </w:rPr>
        <w:t xml:space="preserve"> </w:t>
      </w:r>
      <w:r w:rsidRPr="004E6BAC">
        <w:rPr>
          <w:rFonts w:ascii="GHEA Grapalat" w:hAnsi="GHEA Grapalat"/>
          <w:sz w:val="20"/>
          <w:szCs w:val="20"/>
        </w:rPr>
        <w:t>процедура</w:t>
      </w:r>
      <w:r w:rsidRPr="004E6BAC">
        <w:rPr>
          <w:rFonts w:ascii="GHEA Grapalat" w:hAnsi="GHEA Grapalat"/>
          <w:sz w:val="20"/>
          <w:szCs w:val="20"/>
          <w:lang w:val="es-ES"/>
        </w:rPr>
        <w:t xml:space="preserve"> </w:t>
      </w:r>
      <w:r w:rsidRPr="004E6BAC">
        <w:rPr>
          <w:rFonts w:ascii="GHEA Grapalat" w:hAnsi="GHEA Grapalat"/>
          <w:sz w:val="20"/>
          <w:szCs w:val="20"/>
        </w:rPr>
        <w:t>назад</w:t>
      </w:r>
      <w:r w:rsidRPr="004E6BAC">
        <w:rPr>
          <w:rFonts w:ascii="GHEA Grapalat" w:hAnsi="GHEA Grapalat"/>
          <w:sz w:val="20"/>
          <w:szCs w:val="20"/>
          <w:lang w:val="es-ES"/>
        </w:rPr>
        <w:t xml:space="preserve"> </w:t>
      </w:r>
      <w:r w:rsidRPr="004E6BAC">
        <w:rPr>
          <w:rFonts w:ascii="GHEA Grapalat" w:hAnsi="GHEA Grapalat"/>
          <w:sz w:val="20"/>
          <w:szCs w:val="20"/>
        </w:rPr>
        <w:t>связанный</w:t>
      </w:r>
      <w:r w:rsidRPr="004E6BAC">
        <w:rPr>
          <w:rFonts w:ascii="GHEA Grapalat" w:hAnsi="GHEA Grapalat"/>
          <w:sz w:val="20"/>
          <w:szCs w:val="20"/>
          <w:lang w:val="es-ES"/>
        </w:rPr>
        <w:t xml:space="preserve"> </w:t>
      </w:r>
      <w:r w:rsidRPr="004E6BAC">
        <w:rPr>
          <w:rFonts w:ascii="GHEA Grapalat" w:hAnsi="GHEA Grapalat"/>
          <w:sz w:val="20"/>
          <w:szCs w:val="20"/>
        </w:rPr>
        <w:t>отношения</w:t>
      </w:r>
      <w:r w:rsidRPr="004E6BAC">
        <w:rPr>
          <w:rFonts w:ascii="GHEA Grapalat" w:hAnsi="GHEA Grapalat"/>
          <w:sz w:val="20"/>
          <w:szCs w:val="20"/>
          <w:lang w:val="es-ES"/>
        </w:rPr>
        <w:t xml:space="preserve"> </w:t>
      </w:r>
      <w:r w:rsidRPr="004E6BAC">
        <w:rPr>
          <w:rFonts w:ascii="GHEA Grapalat" w:hAnsi="GHEA Grapalat"/>
          <w:sz w:val="20"/>
          <w:szCs w:val="20"/>
        </w:rPr>
        <w:t>административный</w:t>
      </w:r>
      <w:r w:rsidRPr="004E6BAC">
        <w:rPr>
          <w:rFonts w:ascii="GHEA Grapalat" w:hAnsi="GHEA Grapalat"/>
          <w:sz w:val="20"/>
          <w:szCs w:val="20"/>
          <w:lang w:val="es-ES"/>
        </w:rPr>
        <w:t xml:space="preserve"> </w:t>
      </w:r>
      <w:r w:rsidRPr="004E6BAC">
        <w:rPr>
          <w:rFonts w:ascii="GHEA Grapalat" w:hAnsi="GHEA Grapalat"/>
          <w:sz w:val="20"/>
          <w:szCs w:val="20"/>
        </w:rPr>
        <w:t>отношения</w:t>
      </w:r>
      <w:r w:rsidRPr="004E6BAC">
        <w:rPr>
          <w:rFonts w:ascii="GHEA Grapalat" w:hAnsi="GHEA Grapalat"/>
          <w:sz w:val="20"/>
          <w:szCs w:val="20"/>
          <w:lang w:val="es-ES"/>
        </w:rPr>
        <w:t xml:space="preserve"> </w:t>
      </w:r>
      <w:r w:rsidRPr="004E6BAC">
        <w:rPr>
          <w:rFonts w:ascii="GHEA Grapalat" w:hAnsi="GHEA Grapalat"/>
          <w:sz w:val="20"/>
          <w:szCs w:val="20"/>
        </w:rPr>
        <w:t xml:space="preserve">не являются </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их</w:t>
      </w:r>
      <w:r w:rsidRPr="004E6BAC">
        <w:rPr>
          <w:rFonts w:ascii="GHEA Grapalat" w:hAnsi="GHEA Grapalat"/>
          <w:sz w:val="20"/>
          <w:szCs w:val="20"/>
          <w:lang w:val="es-ES"/>
        </w:rPr>
        <w:t xml:space="preserve"> </w:t>
      </w:r>
      <w:r w:rsidRPr="004E6BAC">
        <w:rPr>
          <w:rFonts w:ascii="GHEA Grapalat" w:hAnsi="GHEA Grapalat"/>
          <w:sz w:val="20"/>
          <w:szCs w:val="20"/>
        </w:rPr>
        <w:t>регулируемый</w:t>
      </w:r>
      <w:r w:rsidRPr="004E6BAC">
        <w:rPr>
          <w:rFonts w:ascii="GHEA Grapalat" w:hAnsi="GHEA Grapalat"/>
          <w:sz w:val="20"/>
          <w:szCs w:val="20"/>
          <w:lang w:val="es-ES"/>
        </w:rPr>
        <w:t xml:space="preserve"> </w:t>
      </w:r>
      <w:r w:rsidRPr="004E6BAC">
        <w:rPr>
          <w:rFonts w:ascii="GHEA Grapalat" w:hAnsi="GHEA Grapalat"/>
          <w:sz w:val="20"/>
          <w:szCs w:val="20"/>
        </w:rPr>
        <w:t>являются</w:t>
      </w:r>
      <w:r w:rsidRPr="004E6BAC">
        <w:rPr>
          <w:rFonts w:ascii="GHEA Grapalat" w:hAnsi="GHEA Grapalat"/>
          <w:sz w:val="20"/>
          <w:szCs w:val="20"/>
          <w:lang w:val="es-ES"/>
        </w:rPr>
        <w:t xml:space="preserve"> </w:t>
      </w:r>
      <w:r w:rsidRPr="004E6BAC">
        <w:rPr>
          <w:rFonts w:ascii="GHEA Grapalat" w:hAnsi="GHEA Grapalat"/>
          <w:sz w:val="20"/>
          <w:szCs w:val="20"/>
        </w:rPr>
        <w:t>Армения</w:t>
      </w:r>
      <w:r w:rsidRPr="004E6BAC">
        <w:rPr>
          <w:rFonts w:ascii="GHEA Grapalat" w:hAnsi="GHEA Grapalat"/>
          <w:sz w:val="20"/>
          <w:szCs w:val="20"/>
          <w:lang w:val="es-ES"/>
        </w:rPr>
        <w:t xml:space="preserve"> </w:t>
      </w:r>
      <w:r w:rsidRPr="004E6BAC">
        <w:rPr>
          <w:rFonts w:ascii="GHEA Grapalat" w:hAnsi="GHEA Grapalat"/>
          <w:sz w:val="20"/>
          <w:szCs w:val="20"/>
        </w:rPr>
        <w:t>Республика</w:t>
      </w:r>
      <w:r w:rsidRPr="004E6BAC">
        <w:rPr>
          <w:rFonts w:ascii="GHEA Grapalat" w:hAnsi="GHEA Grapalat"/>
          <w:sz w:val="20"/>
          <w:szCs w:val="20"/>
          <w:lang w:val="es-ES"/>
        </w:rPr>
        <w:t xml:space="preserve"> </w:t>
      </w:r>
      <w:r w:rsidRPr="004E6BAC">
        <w:rPr>
          <w:rFonts w:ascii="GHEA Grapalat" w:hAnsi="GHEA Grapalat"/>
          <w:sz w:val="20"/>
          <w:szCs w:val="20"/>
        </w:rPr>
        <w:t>гражданское право</w:t>
      </w:r>
      <w:r w:rsidRPr="004E6BAC">
        <w:rPr>
          <w:rFonts w:ascii="GHEA Grapalat" w:hAnsi="GHEA Grapalat"/>
          <w:sz w:val="20"/>
          <w:szCs w:val="20"/>
          <w:lang w:val="es-ES"/>
        </w:rPr>
        <w:t xml:space="preserve"> </w:t>
      </w:r>
      <w:r w:rsidRPr="004E6BAC">
        <w:rPr>
          <w:rFonts w:ascii="GHEA Grapalat" w:hAnsi="GHEA Grapalat"/>
          <w:sz w:val="20"/>
          <w:szCs w:val="20"/>
        </w:rPr>
        <w:t>отношения</w:t>
      </w:r>
      <w:r w:rsidRPr="004E6BAC">
        <w:rPr>
          <w:rFonts w:ascii="GHEA Grapalat" w:hAnsi="GHEA Grapalat"/>
          <w:sz w:val="20"/>
          <w:szCs w:val="20"/>
          <w:lang w:val="es-ES"/>
        </w:rPr>
        <w:t xml:space="preserve"> </w:t>
      </w:r>
      <w:r w:rsidRPr="004E6BAC">
        <w:rPr>
          <w:rFonts w:ascii="GHEA Grapalat" w:hAnsi="GHEA Grapalat"/>
          <w:sz w:val="20"/>
          <w:szCs w:val="20"/>
        </w:rPr>
        <w:t>регулятор</w:t>
      </w:r>
      <w:r w:rsidRPr="004E6BAC">
        <w:rPr>
          <w:rFonts w:ascii="GHEA Grapalat" w:hAnsi="GHEA Grapalat"/>
          <w:sz w:val="20"/>
          <w:szCs w:val="20"/>
          <w:lang w:val="es-ES"/>
        </w:rPr>
        <w:t xml:space="preserve"> </w:t>
      </w:r>
      <w:r w:rsidRPr="004E6BAC">
        <w:rPr>
          <w:rFonts w:ascii="GHEA Grapalat" w:hAnsi="GHEA Grapalat"/>
          <w:sz w:val="20"/>
          <w:szCs w:val="20"/>
        </w:rPr>
        <w:t xml:space="preserve">законодательным путем </w:t>
      </w:r>
      <w:r w:rsidRPr="004E6BAC">
        <w:rPr>
          <w:rFonts w:ascii="GHEA Grapalat" w:hAnsi="GHEA Grapalat"/>
          <w:sz w:val="20"/>
          <w:szCs w:val="20"/>
          <w:lang w:val="es-ES"/>
        </w:rPr>
        <w:t>.</w:t>
      </w:r>
    </w:p>
    <w:p w14:paraId="40D9B000"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3. </w:t>
      </w:r>
      <w:r w:rsidRPr="004E6BAC">
        <w:rPr>
          <w:rFonts w:ascii="GHEA Grapalat" w:hAnsi="GHEA Grapalat"/>
          <w:sz w:val="20"/>
          <w:szCs w:val="20"/>
        </w:rPr>
        <w:t xml:space="preserve">Клиент </w:t>
      </w:r>
      <w:r w:rsidRPr="004E6BAC">
        <w:rPr>
          <w:rFonts w:ascii="GHEA Grapalat" w:hAnsi="GHEA Grapalat"/>
          <w:sz w:val="20"/>
          <w:szCs w:val="20"/>
          <w:lang w:val="es-ES"/>
        </w:rPr>
        <w:t xml:space="preserve">, </w:t>
      </w:r>
      <w:r w:rsidRPr="004E6BAC">
        <w:rPr>
          <w:rFonts w:ascii="GHEA Grapalat" w:hAnsi="GHEA Grapalat"/>
          <w:sz w:val="20"/>
          <w:szCs w:val="20"/>
        </w:rPr>
        <w:t>оценщик</w:t>
      </w:r>
      <w:r w:rsidRPr="004E6BAC">
        <w:rPr>
          <w:rFonts w:ascii="GHEA Grapalat" w:hAnsi="GHEA Grapalat"/>
          <w:sz w:val="20"/>
          <w:szCs w:val="20"/>
          <w:lang w:val="es-ES"/>
        </w:rPr>
        <w:t xml:space="preserve"> </w:t>
      </w:r>
      <w:r w:rsidRPr="004E6BAC">
        <w:rPr>
          <w:rFonts w:ascii="GHEA Grapalat" w:hAnsi="GHEA Grapalat"/>
          <w:sz w:val="20"/>
          <w:szCs w:val="20"/>
        </w:rPr>
        <w:t>комиссия</w:t>
      </w:r>
      <w:r w:rsidRPr="004E6BAC">
        <w:rPr>
          <w:rFonts w:ascii="GHEA Grapalat" w:hAnsi="GHEA Grapalat"/>
          <w:sz w:val="20"/>
          <w:szCs w:val="20"/>
          <w:lang w:val="es-ES"/>
        </w:rPr>
        <w:t xml:space="preserve"> </w:t>
      </w:r>
      <w:r w:rsidRPr="004E6BAC">
        <w:rPr>
          <w:rFonts w:ascii="GHEA Grapalat" w:hAnsi="GHEA Grapalat"/>
          <w:sz w:val="20"/>
          <w:szCs w:val="20"/>
        </w:rPr>
        <w:t>сделанный</w:t>
      </w:r>
      <w:r w:rsidRPr="004E6BAC">
        <w:rPr>
          <w:rFonts w:ascii="GHEA Grapalat" w:hAnsi="GHEA Grapalat"/>
          <w:sz w:val="20"/>
          <w:szCs w:val="20"/>
          <w:lang w:val="es-ES"/>
        </w:rPr>
        <w:t xml:space="preserve"> </w:t>
      </w:r>
      <w:r w:rsidRPr="004E6BAC">
        <w:rPr>
          <w:rFonts w:ascii="GHEA Grapalat" w:hAnsi="GHEA Grapalat"/>
          <w:sz w:val="20"/>
          <w:szCs w:val="20"/>
        </w:rPr>
        <w:t>действие</w:t>
      </w:r>
      <w:r w:rsidRPr="004E6BAC">
        <w:rPr>
          <w:rFonts w:ascii="GHEA Grapalat" w:hAnsi="GHEA Grapalat"/>
          <w:sz w:val="20"/>
          <w:szCs w:val="20"/>
          <w:lang w:val="es-ES"/>
        </w:rPr>
        <w:t xml:space="preserve"> </w:t>
      </w:r>
      <w:r w:rsidRPr="004E6BAC">
        <w:rPr>
          <w:rFonts w:ascii="GHEA Grapalat" w:hAnsi="GHEA Grapalat"/>
          <w:sz w:val="20"/>
          <w:szCs w:val="20"/>
        </w:rPr>
        <w:t>или</w:t>
      </w:r>
      <w:r w:rsidRPr="004E6BAC">
        <w:rPr>
          <w:rFonts w:ascii="GHEA Grapalat" w:hAnsi="GHEA Grapalat"/>
          <w:sz w:val="20"/>
          <w:szCs w:val="20"/>
          <w:lang w:val="es-ES"/>
        </w:rPr>
        <w:t xml:space="preserve"> </w:t>
      </w:r>
      <w:r w:rsidRPr="004E6BAC">
        <w:rPr>
          <w:rFonts w:ascii="GHEA Grapalat" w:hAnsi="GHEA Grapalat"/>
          <w:sz w:val="20"/>
          <w:szCs w:val="20"/>
        </w:rPr>
        <w:t>бездействие</w:t>
      </w:r>
      <w:r w:rsidRPr="004E6BAC">
        <w:rPr>
          <w:rFonts w:ascii="GHEA Grapalat" w:hAnsi="GHEA Grapalat"/>
          <w:sz w:val="20"/>
          <w:szCs w:val="20"/>
          <w:lang w:val="es-ES"/>
        </w:rPr>
        <w:t xml:space="preserve"> </w:t>
      </w:r>
      <w:r w:rsidRPr="004E6BAC">
        <w:rPr>
          <w:rFonts w:ascii="GHEA Grapalat" w:hAnsi="GHEA Grapalat"/>
          <w:sz w:val="20"/>
          <w:szCs w:val="20"/>
        </w:rPr>
        <w:t>как результат</w:t>
      </w:r>
      <w:r w:rsidRPr="004E6BAC">
        <w:rPr>
          <w:rFonts w:ascii="GHEA Grapalat" w:hAnsi="GHEA Grapalat"/>
          <w:sz w:val="20"/>
          <w:szCs w:val="20"/>
          <w:lang w:val="es-ES"/>
        </w:rPr>
        <w:t xml:space="preserve"> </w:t>
      </w:r>
      <w:r w:rsidRPr="004E6BAC">
        <w:rPr>
          <w:rFonts w:ascii="GHEA Grapalat" w:hAnsi="GHEA Grapalat"/>
          <w:sz w:val="20"/>
          <w:szCs w:val="20"/>
        </w:rPr>
        <w:t>вызванный</w:t>
      </w:r>
      <w:r w:rsidRPr="004E6BAC">
        <w:rPr>
          <w:rFonts w:ascii="GHEA Grapalat" w:hAnsi="GHEA Grapalat"/>
          <w:sz w:val="20"/>
          <w:szCs w:val="20"/>
          <w:lang w:val="es-ES"/>
        </w:rPr>
        <w:t xml:space="preserve"> </w:t>
      </w:r>
      <w:r w:rsidRPr="004E6BAC">
        <w:rPr>
          <w:rFonts w:ascii="GHEA Grapalat" w:hAnsi="GHEA Grapalat"/>
          <w:sz w:val="20"/>
          <w:szCs w:val="20"/>
        </w:rPr>
        <w:t>ущерб</w:t>
      </w:r>
      <w:r w:rsidRPr="004E6BAC">
        <w:rPr>
          <w:rFonts w:ascii="GHEA Grapalat" w:hAnsi="GHEA Grapalat"/>
          <w:sz w:val="20"/>
          <w:szCs w:val="20"/>
          <w:lang w:val="es-ES"/>
        </w:rPr>
        <w:t xml:space="preserve"> </w:t>
      </w:r>
      <w:r w:rsidRPr="004E6BAC">
        <w:rPr>
          <w:rFonts w:ascii="GHEA Grapalat" w:hAnsi="GHEA Grapalat"/>
          <w:sz w:val="20"/>
          <w:szCs w:val="20"/>
        </w:rPr>
        <w:t>компенсированный</w:t>
      </w:r>
      <w:r w:rsidRPr="004E6BAC">
        <w:rPr>
          <w:rFonts w:ascii="GHEA Grapalat" w:hAnsi="GHEA Grapalat"/>
          <w:sz w:val="20"/>
          <w:szCs w:val="20"/>
          <w:lang w:val="es-ES"/>
        </w:rPr>
        <w:t xml:space="preserve"> </w:t>
      </w:r>
      <w:r w:rsidRPr="004E6BAC">
        <w:rPr>
          <w:rFonts w:ascii="GHEA Grapalat" w:hAnsi="GHEA Grapalat"/>
          <w:sz w:val="20"/>
          <w:szCs w:val="20"/>
        </w:rPr>
        <w:t>являются</w:t>
      </w:r>
      <w:r w:rsidRPr="004E6BAC">
        <w:rPr>
          <w:rFonts w:ascii="GHEA Grapalat" w:hAnsi="GHEA Grapalat"/>
          <w:sz w:val="20"/>
          <w:szCs w:val="20"/>
          <w:lang w:val="es-ES"/>
        </w:rPr>
        <w:t xml:space="preserve"> </w:t>
      </w:r>
      <w:r w:rsidRPr="004E6BAC">
        <w:rPr>
          <w:rFonts w:ascii="GHEA Grapalat" w:hAnsi="GHEA Grapalat"/>
          <w:sz w:val="20"/>
          <w:szCs w:val="20"/>
        </w:rPr>
        <w:t>Армения</w:t>
      </w:r>
      <w:r w:rsidRPr="004E6BAC">
        <w:rPr>
          <w:rFonts w:ascii="GHEA Grapalat" w:hAnsi="GHEA Grapalat"/>
          <w:sz w:val="20"/>
          <w:szCs w:val="20"/>
          <w:lang w:val="es-ES"/>
        </w:rPr>
        <w:t xml:space="preserve"> </w:t>
      </w:r>
      <w:r w:rsidRPr="004E6BAC">
        <w:rPr>
          <w:rFonts w:ascii="GHEA Grapalat" w:hAnsi="GHEA Grapalat"/>
          <w:sz w:val="20"/>
          <w:szCs w:val="20"/>
        </w:rPr>
        <w:t>Республика</w:t>
      </w:r>
      <w:r w:rsidRPr="004E6BAC">
        <w:rPr>
          <w:rFonts w:ascii="GHEA Grapalat" w:hAnsi="GHEA Grapalat"/>
          <w:sz w:val="20"/>
          <w:szCs w:val="20"/>
          <w:lang w:val="es-ES"/>
        </w:rPr>
        <w:t xml:space="preserve"> </w:t>
      </w:r>
      <w:r w:rsidRPr="004E6BAC">
        <w:rPr>
          <w:rFonts w:ascii="GHEA Grapalat" w:hAnsi="GHEA Grapalat"/>
          <w:sz w:val="20"/>
          <w:szCs w:val="20"/>
        </w:rPr>
        <w:t>гражданский</w:t>
      </w:r>
      <w:r w:rsidRPr="004E6BAC">
        <w:rPr>
          <w:rFonts w:ascii="GHEA Grapalat" w:hAnsi="GHEA Grapalat"/>
          <w:sz w:val="20"/>
          <w:szCs w:val="20"/>
          <w:lang w:val="es-ES"/>
        </w:rPr>
        <w:t xml:space="preserve"> </w:t>
      </w:r>
      <w:r w:rsidRPr="004E6BAC">
        <w:rPr>
          <w:rFonts w:ascii="GHEA Grapalat" w:hAnsi="GHEA Grapalat"/>
          <w:sz w:val="20"/>
          <w:szCs w:val="20"/>
        </w:rPr>
        <w:t>кодом</w:t>
      </w:r>
      <w:r w:rsidRPr="004E6BAC">
        <w:rPr>
          <w:rFonts w:ascii="GHEA Grapalat" w:hAnsi="GHEA Grapalat"/>
          <w:sz w:val="20"/>
          <w:szCs w:val="20"/>
          <w:lang w:val="es-ES"/>
        </w:rPr>
        <w:t xml:space="preserve"> </w:t>
      </w:r>
      <w:r w:rsidRPr="004E6BAC">
        <w:rPr>
          <w:rFonts w:ascii="GHEA Grapalat" w:hAnsi="GHEA Grapalat"/>
          <w:sz w:val="20"/>
          <w:szCs w:val="20"/>
        </w:rPr>
        <w:t>определенный</w:t>
      </w:r>
      <w:r w:rsidRPr="004E6BAC">
        <w:rPr>
          <w:rFonts w:ascii="GHEA Grapalat" w:hAnsi="GHEA Grapalat"/>
          <w:sz w:val="20"/>
          <w:szCs w:val="20"/>
          <w:lang w:val="es-ES"/>
        </w:rPr>
        <w:t xml:space="preserve"> </w:t>
      </w:r>
      <w:r w:rsidRPr="004E6BAC">
        <w:rPr>
          <w:rFonts w:ascii="GHEA Grapalat" w:hAnsi="GHEA Grapalat"/>
          <w:sz w:val="20"/>
          <w:szCs w:val="20"/>
        </w:rPr>
        <w:t xml:space="preserve">чтобы </w:t>
      </w:r>
      <w:r w:rsidRPr="004E6BAC">
        <w:rPr>
          <w:rFonts w:ascii="GHEA Grapalat" w:hAnsi="GHEA Grapalat"/>
          <w:sz w:val="20"/>
          <w:szCs w:val="20"/>
          <w:lang w:val="es-ES"/>
        </w:rPr>
        <w:t>.</w:t>
      </w:r>
    </w:p>
    <w:p w14:paraId="7A41B707"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4. </w:t>
      </w:r>
      <w:r w:rsidRPr="004E6BAC">
        <w:rPr>
          <w:rFonts w:ascii="GHEA Grapalat" w:hAnsi="GHEA Grapalat"/>
          <w:sz w:val="20"/>
          <w:szCs w:val="20"/>
        </w:rPr>
        <w:t>Это</w:t>
      </w:r>
      <w:r w:rsidRPr="004E6BAC">
        <w:rPr>
          <w:rFonts w:ascii="GHEA Grapalat" w:hAnsi="GHEA Grapalat"/>
          <w:sz w:val="20"/>
          <w:szCs w:val="20"/>
          <w:lang w:val="es-ES"/>
        </w:rPr>
        <w:t xml:space="preserve"> </w:t>
      </w:r>
      <w:r w:rsidRPr="004E6BAC">
        <w:rPr>
          <w:rFonts w:ascii="GHEA Grapalat" w:hAnsi="GHEA Grapalat"/>
          <w:sz w:val="20"/>
          <w:szCs w:val="20"/>
        </w:rPr>
        <w:t>по приглашению</w:t>
      </w:r>
      <w:r w:rsidRPr="004E6BAC">
        <w:rPr>
          <w:rFonts w:ascii="GHEA Grapalat" w:hAnsi="GHEA Grapalat"/>
          <w:sz w:val="20"/>
          <w:szCs w:val="20"/>
          <w:lang w:val="es-ES"/>
        </w:rPr>
        <w:t xml:space="preserve"> </w:t>
      </w:r>
      <w:r w:rsidRPr="004E6BAC">
        <w:rPr>
          <w:rFonts w:ascii="GHEA Grapalat" w:hAnsi="GHEA Grapalat"/>
          <w:sz w:val="20"/>
          <w:szCs w:val="20"/>
        </w:rPr>
        <w:t>определенный</w:t>
      </w:r>
      <w:r w:rsidRPr="004E6BAC">
        <w:rPr>
          <w:rFonts w:ascii="GHEA Grapalat" w:hAnsi="GHEA Grapalat"/>
          <w:sz w:val="20"/>
          <w:szCs w:val="20"/>
          <w:lang w:val="es-ES"/>
        </w:rPr>
        <w:t xml:space="preserve"> </w:t>
      </w:r>
      <w:r w:rsidRPr="004E6BAC">
        <w:rPr>
          <w:rFonts w:ascii="GHEA Grapalat" w:hAnsi="GHEA Grapalat"/>
          <w:sz w:val="20"/>
          <w:szCs w:val="20"/>
        </w:rPr>
        <w:t>бездействие</w:t>
      </w:r>
      <w:r w:rsidRPr="004E6BAC">
        <w:rPr>
          <w:rFonts w:ascii="GHEA Grapalat" w:hAnsi="GHEA Grapalat"/>
          <w:sz w:val="20"/>
          <w:szCs w:val="20"/>
          <w:lang w:val="es-ES"/>
        </w:rPr>
        <w:t xml:space="preserve"> </w:t>
      </w:r>
      <w:r w:rsidRPr="004E6BAC">
        <w:rPr>
          <w:rFonts w:ascii="GHEA Grapalat" w:hAnsi="GHEA Grapalat"/>
          <w:sz w:val="20"/>
          <w:szCs w:val="20"/>
        </w:rPr>
        <w:t>крайний срок</w:t>
      </w:r>
      <w:r w:rsidRPr="004E6BAC">
        <w:rPr>
          <w:rFonts w:ascii="GHEA Grapalat" w:hAnsi="GHEA Grapalat"/>
          <w:sz w:val="20"/>
          <w:szCs w:val="20"/>
          <w:lang w:val="es-ES"/>
        </w:rPr>
        <w:t xml:space="preserve"> </w:t>
      </w:r>
      <w:r w:rsidRPr="004E6BAC">
        <w:rPr>
          <w:rFonts w:ascii="GHEA Grapalat" w:hAnsi="GHEA Grapalat"/>
          <w:sz w:val="20"/>
          <w:szCs w:val="20"/>
        </w:rPr>
        <w:t xml:space="preserve">клиент </w:t>
      </w:r>
      <w:r w:rsidRPr="004E6BAC">
        <w:rPr>
          <w:rFonts w:ascii="GHEA Grapalat" w:hAnsi="GHEA Grapalat"/>
          <w:sz w:val="20"/>
          <w:szCs w:val="20"/>
          <w:lang w:val="es-ES"/>
        </w:rPr>
        <w:t xml:space="preserve">, </w:t>
      </w:r>
      <w:r w:rsidRPr="004E6BAC">
        <w:rPr>
          <w:rFonts w:ascii="GHEA Grapalat" w:hAnsi="GHEA Grapalat"/>
          <w:sz w:val="20"/>
          <w:szCs w:val="20"/>
        </w:rPr>
        <w:t>оценщик</w:t>
      </w:r>
      <w:r w:rsidRPr="004E6BAC">
        <w:rPr>
          <w:rFonts w:ascii="GHEA Grapalat" w:hAnsi="GHEA Grapalat"/>
          <w:sz w:val="20"/>
          <w:szCs w:val="20"/>
          <w:lang w:val="es-ES"/>
        </w:rPr>
        <w:t xml:space="preserve"> </w:t>
      </w:r>
      <w:r w:rsidRPr="004E6BAC">
        <w:rPr>
          <w:rFonts w:ascii="GHEA Grapalat" w:hAnsi="GHEA Grapalat"/>
          <w:sz w:val="20"/>
          <w:szCs w:val="20"/>
        </w:rPr>
        <w:t>комиссия</w:t>
      </w:r>
      <w:r w:rsidRPr="004E6BAC">
        <w:rPr>
          <w:rFonts w:ascii="GHEA Grapalat" w:hAnsi="GHEA Grapalat"/>
          <w:sz w:val="20"/>
          <w:szCs w:val="20"/>
          <w:lang w:val="es-ES"/>
        </w:rPr>
        <w:t xml:space="preserve"> </w:t>
      </w:r>
      <w:r w:rsidRPr="004E6BAC">
        <w:rPr>
          <w:rFonts w:ascii="GHEA Grapalat" w:hAnsi="GHEA Grapalat"/>
          <w:sz w:val="20"/>
          <w:szCs w:val="20"/>
        </w:rPr>
        <w:t xml:space="preserve">действий </w:t>
      </w:r>
      <w:r w:rsidRPr="004E6BAC">
        <w:rPr>
          <w:rFonts w:ascii="GHEA Grapalat" w:hAnsi="GHEA Grapalat"/>
          <w:sz w:val="20"/>
          <w:szCs w:val="20"/>
          <w:lang w:val="es-ES"/>
        </w:rPr>
        <w:t xml:space="preserve">( </w:t>
      </w:r>
      <w:r w:rsidRPr="004E6BAC">
        <w:rPr>
          <w:rFonts w:ascii="GHEA Grapalat" w:hAnsi="GHEA Grapalat"/>
          <w:sz w:val="20"/>
          <w:szCs w:val="20"/>
        </w:rPr>
        <w:t xml:space="preserve">бездействия </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решения</w:t>
      </w:r>
      <w:r w:rsidRPr="004E6BAC">
        <w:rPr>
          <w:rFonts w:ascii="GHEA Grapalat" w:hAnsi="GHEA Grapalat"/>
          <w:sz w:val="20"/>
          <w:szCs w:val="20"/>
          <w:lang w:val="es-ES"/>
        </w:rPr>
        <w:t xml:space="preserve"> </w:t>
      </w:r>
      <w:r w:rsidRPr="004E6BAC">
        <w:rPr>
          <w:rFonts w:ascii="GHEA Grapalat" w:hAnsi="GHEA Grapalat"/>
          <w:sz w:val="20"/>
          <w:szCs w:val="20"/>
        </w:rPr>
        <w:t>обращаться</w:t>
      </w:r>
      <w:r w:rsidRPr="004E6BAC">
        <w:rPr>
          <w:rFonts w:ascii="GHEA Grapalat" w:hAnsi="GHEA Grapalat"/>
          <w:sz w:val="20"/>
          <w:szCs w:val="20"/>
          <w:lang w:val="es-ES"/>
        </w:rPr>
        <w:t xml:space="preserve"> </w:t>
      </w:r>
      <w:r w:rsidRPr="004E6BAC">
        <w:rPr>
          <w:rFonts w:ascii="GHEA Grapalat" w:hAnsi="GHEA Grapalat"/>
          <w:sz w:val="20"/>
          <w:szCs w:val="20"/>
        </w:rPr>
        <w:t>требовать</w:t>
      </w:r>
      <w:r w:rsidRPr="004E6BAC">
        <w:rPr>
          <w:rFonts w:ascii="GHEA Grapalat" w:hAnsi="GHEA Grapalat"/>
          <w:sz w:val="20"/>
          <w:szCs w:val="20"/>
          <w:lang w:val="es-ES"/>
        </w:rPr>
        <w:t xml:space="preserve"> </w:t>
      </w:r>
      <w:r w:rsidRPr="004E6BAC">
        <w:rPr>
          <w:rFonts w:ascii="GHEA Grapalat" w:hAnsi="GHEA Grapalat"/>
          <w:sz w:val="20"/>
          <w:szCs w:val="20"/>
        </w:rPr>
        <w:t>древность</w:t>
      </w:r>
      <w:r w:rsidRPr="004E6BAC">
        <w:rPr>
          <w:rFonts w:ascii="GHEA Grapalat" w:hAnsi="GHEA Grapalat"/>
          <w:sz w:val="20"/>
          <w:szCs w:val="20"/>
          <w:lang w:val="es-ES"/>
        </w:rPr>
        <w:t xml:space="preserve"> </w:t>
      </w:r>
      <w:r w:rsidRPr="004E6BAC">
        <w:rPr>
          <w:rFonts w:ascii="GHEA Grapalat" w:hAnsi="GHEA Grapalat"/>
          <w:sz w:val="20"/>
          <w:szCs w:val="20"/>
        </w:rPr>
        <w:t>крайний срок</w:t>
      </w:r>
      <w:r w:rsidRPr="004E6BAC">
        <w:rPr>
          <w:rFonts w:ascii="GHEA Grapalat" w:hAnsi="GHEA Grapalat"/>
          <w:sz w:val="20"/>
          <w:szCs w:val="20"/>
          <w:lang w:val="es-ES"/>
        </w:rPr>
        <w:t xml:space="preserve"> </w:t>
      </w:r>
      <w:r w:rsidRPr="004E6BAC">
        <w:rPr>
          <w:rFonts w:ascii="GHEA Grapalat" w:hAnsi="GHEA Grapalat"/>
          <w:sz w:val="20"/>
          <w:szCs w:val="20"/>
        </w:rPr>
        <w:t xml:space="preserve">есть </w:t>
      </w:r>
      <w:r w:rsidRPr="004E6BAC">
        <w:rPr>
          <w:rFonts w:ascii="GHEA Grapalat" w:hAnsi="GHEA Grapalat"/>
          <w:sz w:val="20"/>
          <w:szCs w:val="20"/>
          <w:lang w:val="es-ES"/>
        </w:rPr>
        <w:t xml:space="preserve">, </w:t>
      </w:r>
      <w:r w:rsidRPr="004E6BAC">
        <w:rPr>
          <w:rFonts w:ascii="GHEA Grapalat" w:hAnsi="GHEA Grapalat"/>
          <w:sz w:val="20"/>
          <w:szCs w:val="20"/>
        </w:rPr>
        <w:t>за исключением</w:t>
      </w:r>
      <w:r w:rsidRPr="004E6BAC">
        <w:rPr>
          <w:rFonts w:ascii="GHEA Grapalat" w:hAnsi="GHEA Grapalat"/>
          <w:sz w:val="20"/>
          <w:szCs w:val="20"/>
          <w:lang w:val="es-ES"/>
        </w:rPr>
        <w:t xml:space="preserve"> </w:t>
      </w:r>
      <w:r w:rsidRPr="004E6BAC">
        <w:rPr>
          <w:rFonts w:ascii="GHEA Grapalat" w:hAnsi="GHEA Grapalat"/>
          <w:sz w:val="20"/>
          <w:szCs w:val="20"/>
        </w:rPr>
        <w:t xml:space="preserve">Закон </w:t>
      </w:r>
      <w:r w:rsidRPr="004E6BAC">
        <w:rPr>
          <w:rFonts w:ascii="GHEA Grapalat" w:hAnsi="GHEA Grapalat"/>
          <w:sz w:val="20"/>
          <w:szCs w:val="20"/>
          <w:lang w:val="es-ES"/>
        </w:rPr>
        <w:t xml:space="preserve">6 </w:t>
      </w:r>
      <w:r w:rsidRPr="004E6BAC">
        <w:rPr>
          <w:rFonts w:ascii="GHEA Grapalat" w:hAnsi="GHEA Grapalat"/>
          <w:sz w:val="20"/>
          <w:szCs w:val="20"/>
        </w:rPr>
        <w:t xml:space="preserve">Статья </w:t>
      </w:r>
      <w:r w:rsidRPr="004E6BAC">
        <w:rPr>
          <w:rFonts w:ascii="GHEA Grapalat" w:hAnsi="GHEA Grapalat"/>
          <w:sz w:val="20"/>
          <w:szCs w:val="20"/>
          <w:lang w:val="es-ES"/>
        </w:rPr>
        <w:t xml:space="preserve">2 </w:t>
      </w:r>
      <w:r w:rsidRPr="004E6BAC">
        <w:rPr>
          <w:rFonts w:ascii="GHEA Grapalat" w:hAnsi="GHEA Grapalat"/>
          <w:sz w:val="20"/>
          <w:szCs w:val="20"/>
        </w:rPr>
        <w:t>частично</w:t>
      </w:r>
      <w:r w:rsidRPr="004E6BAC">
        <w:rPr>
          <w:rFonts w:ascii="GHEA Grapalat" w:hAnsi="GHEA Grapalat"/>
          <w:sz w:val="20"/>
          <w:szCs w:val="20"/>
          <w:lang w:val="es-ES"/>
        </w:rPr>
        <w:t xml:space="preserve"> </w:t>
      </w:r>
      <w:r w:rsidRPr="004E6BAC">
        <w:rPr>
          <w:rFonts w:ascii="GHEA Grapalat" w:hAnsi="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решения</w:t>
      </w:r>
      <w:r w:rsidRPr="004E6BAC">
        <w:rPr>
          <w:rFonts w:ascii="GHEA Grapalat" w:hAnsi="GHEA Grapalat"/>
          <w:sz w:val="20"/>
          <w:szCs w:val="20"/>
          <w:lang w:val="es-ES"/>
        </w:rPr>
        <w:t xml:space="preserve"> </w:t>
      </w:r>
      <w:r w:rsidRPr="004E6BAC">
        <w:rPr>
          <w:rFonts w:ascii="GHEA Grapalat" w:hAnsi="GHEA Grapalat"/>
          <w:sz w:val="20"/>
          <w:szCs w:val="20"/>
        </w:rPr>
        <w:t>обращаться</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контракт</w:t>
      </w:r>
      <w:r w:rsidRPr="004E6BAC">
        <w:rPr>
          <w:rFonts w:ascii="GHEA Grapalat" w:hAnsi="GHEA Grapalat"/>
          <w:sz w:val="20"/>
          <w:szCs w:val="20"/>
          <w:lang w:val="es-ES"/>
        </w:rPr>
        <w:t xml:space="preserve"> </w:t>
      </w:r>
      <w:r w:rsidRPr="004E6BAC">
        <w:rPr>
          <w:rFonts w:ascii="GHEA Grapalat" w:hAnsi="GHEA Grapalat"/>
          <w:sz w:val="20"/>
          <w:szCs w:val="20"/>
        </w:rPr>
        <w:t>односторонний</w:t>
      </w:r>
      <w:r w:rsidRPr="004E6BAC">
        <w:rPr>
          <w:rFonts w:ascii="GHEA Grapalat" w:hAnsi="GHEA Grapalat"/>
          <w:sz w:val="20"/>
          <w:szCs w:val="20"/>
          <w:lang w:val="es-ES"/>
        </w:rPr>
        <w:t xml:space="preserve"> </w:t>
      </w:r>
      <w:r w:rsidRPr="004E6BAC">
        <w:rPr>
          <w:rFonts w:ascii="GHEA Grapalat" w:hAnsi="GHEA Grapalat"/>
          <w:sz w:val="20"/>
          <w:szCs w:val="20"/>
        </w:rPr>
        <w:t>решить</w:t>
      </w:r>
      <w:r w:rsidRPr="004E6BAC">
        <w:rPr>
          <w:rFonts w:ascii="GHEA Grapalat" w:hAnsi="GHEA Grapalat"/>
          <w:sz w:val="20"/>
          <w:szCs w:val="20"/>
          <w:lang w:val="es-ES"/>
        </w:rPr>
        <w:t xml:space="preserve"> </w:t>
      </w:r>
      <w:r w:rsidRPr="004E6BAC">
        <w:rPr>
          <w:rFonts w:ascii="GHEA Grapalat" w:hAnsi="GHEA Grapalat"/>
          <w:sz w:val="20"/>
          <w:szCs w:val="20"/>
        </w:rPr>
        <w:t>назад</w:t>
      </w:r>
      <w:r w:rsidRPr="004E6BAC">
        <w:rPr>
          <w:rFonts w:ascii="GHEA Grapalat" w:hAnsi="GHEA Grapalat"/>
          <w:sz w:val="20"/>
          <w:szCs w:val="20"/>
          <w:lang w:val="es-ES"/>
        </w:rPr>
        <w:t xml:space="preserve"> </w:t>
      </w:r>
      <w:r w:rsidRPr="004E6BAC">
        <w:rPr>
          <w:rFonts w:ascii="GHEA Grapalat" w:hAnsi="GHEA Grapalat"/>
          <w:sz w:val="20"/>
          <w:szCs w:val="20"/>
        </w:rPr>
        <w:t>связанный</w:t>
      </w:r>
      <w:r w:rsidRPr="004E6BAC">
        <w:rPr>
          <w:rFonts w:ascii="GHEA Grapalat" w:hAnsi="GHEA Grapalat"/>
          <w:sz w:val="20"/>
          <w:szCs w:val="20"/>
          <w:lang w:val="es-ES"/>
        </w:rPr>
        <w:t xml:space="preserve"> </w:t>
      </w:r>
      <w:r w:rsidRPr="004E6BAC">
        <w:rPr>
          <w:rFonts w:ascii="GHEA Grapalat" w:hAnsi="GHEA Grapalat"/>
          <w:sz w:val="20"/>
          <w:szCs w:val="20"/>
        </w:rPr>
        <w:t xml:space="preserve">споры </w:t>
      </w:r>
      <w:r w:rsidRPr="004E6BAC">
        <w:rPr>
          <w:rFonts w:ascii="GHEA Grapalat" w:hAnsi="GHEA Grapalat"/>
          <w:sz w:val="20"/>
          <w:szCs w:val="20"/>
          <w:lang w:val="es-ES"/>
        </w:rPr>
        <w:t xml:space="preserve">, </w:t>
      </w:r>
      <w:r w:rsidRPr="004E6BAC">
        <w:rPr>
          <w:rFonts w:ascii="GHEA Grapalat" w:hAnsi="GHEA Grapalat"/>
          <w:sz w:val="20"/>
          <w:szCs w:val="20"/>
        </w:rPr>
        <w:t>которые</w:t>
      </w:r>
      <w:r w:rsidRPr="004E6BAC">
        <w:rPr>
          <w:rFonts w:ascii="GHEA Grapalat" w:hAnsi="GHEA Grapalat"/>
          <w:sz w:val="20"/>
          <w:szCs w:val="20"/>
          <w:lang w:val="es-ES"/>
        </w:rPr>
        <w:t xml:space="preserve"> </w:t>
      </w:r>
      <w:r w:rsidRPr="004E6BAC">
        <w:rPr>
          <w:rFonts w:ascii="GHEA Grapalat" w:hAnsi="GHEA Grapalat"/>
          <w:sz w:val="20"/>
          <w:szCs w:val="20"/>
        </w:rPr>
        <w:t>в случае</w:t>
      </w:r>
      <w:r w:rsidRPr="004E6BAC">
        <w:rPr>
          <w:rFonts w:ascii="GHEA Grapalat" w:hAnsi="GHEA Grapalat"/>
          <w:sz w:val="20"/>
          <w:szCs w:val="20"/>
          <w:lang w:val="es-ES"/>
        </w:rPr>
        <w:t xml:space="preserve"> </w:t>
      </w:r>
      <w:r w:rsidRPr="004E6BAC">
        <w:rPr>
          <w:rFonts w:ascii="GHEA Grapalat" w:hAnsi="GHEA Grapalat"/>
          <w:sz w:val="20"/>
          <w:szCs w:val="20"/>
        </w:rPr>
        <w:t>требовать</w:t>
      </w:r>
      <w:r w:rsidRPr="004E6BAC">
        <w:rPr>
          <w:rFonts w:ascii="GHEA Grapalat" w:hAnsi="GHEA Grapalat"/>
          <w:sz w:val="20"/>
          <w:szCs w:val="20"/>
          <w:lang w:val="es-ES"/>
        </w:rPr>
        <w:t xml:space="preserve"> </w:t>
      </w:r>
      <w:r w:rsidRPr="004E6BAC">
        <w:rPr>
          <w:rFonts w:ascii="GHEA Grapalat" w:hAnsi="GHEA Grapalat"/>
          <w:sz w:val="20"/>
          <w:szCs w:val="20"/>
        </w:rPr>
        <w:t>древность</w:t>
      </w:r>
      <w:r w:rsidRPr="004E6BAC">
        <w:rPr>
          <w:rFonts w:ascii="GHEA Grapalat" w:hAnsi="GHEA Grapalat"/>
          <w:sz w:val="20"/>
          <w:szCs w:val="20"/>
          <w:lang w:val="es-ES"/>
        </w:rPr>
        <w:t xml:space="preserve"> </w:t>
      </w:r>
      <w:r w:rsidRPr="004E6BAC">
        <w:rPr>
          <w:rFonts w:ascii="GHEA Grapalat" w:hAnsi="GHEA Grapalat"/>
          <w:sz w:val="20"/>
          <w:szCs w:val="20"/>
        </w:rPr>
        <w:t>крайний срок</w:t>
      </w:r>
      <w:r w:rsidRPr="004E6BAC">
        <w:rPr>
          <w:rFonts w:ascii="GHEA Grapalat" w:hAnsi="GHEA Grapalat"/>
          <w:sz w:val="20"/>
          <w:szCs w:val="20"/>
          <w:lang w:val="es-ES"/>
        </w:rPr>
        <w:t xml:space="preserve"> </w:t>
      </w:r>
      <w:r w:rsidRPr="004E6BAC">
        <w:rPr>
          <w:rFonts w:ascii="GHEA Grapalat" w:hAnsi="GHEA Grapalat"/>
          <w:sz w:val="20"/>
          <w:szCs w:val="20"/>
        </w:rPr>
        <w:t>тридцать</w:t>
      </w:r>
      <w:r w:rsidRPr="004E6BAC">
        <w:rPr>
          <w:rFonts w:ascii="GHEA Grapalat" w:hAnsi="GHEA Grapalat"/>
          <w:sz w:val="20"/>
          <w:szCs w:val="20"/>
          <w:lang w:val="es-ES"/>
        </w:rPr>
        <w:t xml:space="preserve"> </w:t>
      </w:r>
      <w:r w:rsidRPr="004E6BAC">
        <w:rPr>
          <w:rFonts w:ascii="GHEA Grapalat" w:hAnsi="GHEA Grapalat"/>
          <w:sz w:val="20"/>
          <w:szCs w:val="20"/>
        </w:rPr>
        <w:t>календарь</w:t>
      </w:r>
      <w:r w:rsidRPr="004E6BAC">
        <w:rPr>
          <w:rFonts w:ascii="GHEA Grapalat" w:hAnsi="GHEA Grapalat"/>
          <w:sz w:val="20"/>
          <w:szCs w:val="20"/>
          <w:lang w:val="es-ES"/>
        </w:rPr>
        <w:t xml:space="preserve"> </w:t>
      </w:r>
      <w:r w:rsidRPr="004E6BAC">
        <w:rPr>
          <w:rFonts w:ascii="GHEA Grapalat" w:hAnsi="GHEA Grapalat"/>
          <w:sz w:val="20"/>
          <w:szCs w:val="20"/>
        </w:rPr>
        <w:t>день</w:t>
      </w:r>
      <w:r w:rsidRPr="004E6BAC">
        <w:rPr>
          <w:rFonts w:ascii="GHEA Grapalat" w:hAnsi="GHEA Grapalat"/>
          <w:sz w:val="20"/>
          <w:szCs w:val="20"/>
          <w:lang w:val="es-ES"/>
        </w:rPr>
        <w:t xml:space="preserve"> </w:t>
      </w:r>
      <w:r w:rsidRPr="004E6BAC">
        <w:rPr>
          <w:rFonts w:ascii="GHEA Grapalat" w:hAnsi="GHEA Grapalat"/>
          <w:sz w:val="20"/>
          <w:szCs w:val="20"/>
        </w:rPr>
        <w:t xml:space="preserve">является </w:t>
      </w:r>
      <w:r w:rsidRPr="004E6BAC">
        <w:rPr>
          <w:rFonts w:ascii="GHEA Grapalat" w:hAnsi="GHEA Grapalat"/>
          <w:sz w:val="20"/>
          <w:szCs w:val="20"/>
          <w:lang w:val="es-ES"/>
        </w:rPr>
        <w:t>::</w:t>
      </w:r>
    </w:p>
    <w:p w14:paraId="46178F3D"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5 </w:t>
      </w:r>
      <w:r w:rsidRPr="004E6BAC">
        <w:rPr>
          <w:rFonts w:ascii="MS Mincho" w:eastAsia="MS Mincho" w:hAnsi="MS Mincho" w:cs="MS Mincho" w:hint="eastAsia"/>
          <w:sz w:val="20"/>
          <w:szCs w:val="20"/>
          <w:lang w:val="es-ES"/>
        </w:rPr>
        <w:t xml:space="preserve">․ </w:t>
      </w:r>
      <w:r w:rsidRPr="004E6BAC">
        <w:rPr>
          <w:rFonts w:ascii="GHEA Grapalat" w:hAnsi="GHEA Grapalat" w:cs="GHEA Grapalat"/>
          <w:sz w:val="20"/>
          <w:szCs w:val="20"/>
        </w:rPr>
        <w:t>Это</w:t>
      </w:r>
      <w:r w:rsidRPr="004E6BAC">
        <w:rPr>
          <w:rFonts w:ascii="GHEA Grapalat" w:hAnsi="GHEA Grapalat"/>
          <w:sz w:val="20"/>
          <w:szCs w:val="20"/>
          <w:lang w:val="es-ES"/>
        </w:rPr>
        <w:t xml:space="preserve"> </w:t>
      </w:r>
      <w:r w:rsidRPr="004E6BAC">
        <w:rPr>
          <w:rFonts w:ascii="GHEA Grapalat" w:hAnsi="GHEA Grapalat" w:cs="GHEA Grapalat"/>
          <w:sz w:val="20"/>
          <w:szCs w:val="20"/>
        </w:rPr>
        <w:t>процедура</w:t>
      </w:r>
      <w:r w:rsidRPr="004E6BAC">
        <w:rPr>
          <w:rFonts w:ascii="GHEA Grapalat" w:hAnsi="GHEA Grapalat"/>
          <w:sz w:val="20"/>
          <w:szCs w:val="20"/>
          <w:lang w:val="es-ES"/>
        </w:rPr>
        <w:t xml:space="preserve"> </w:t>
      </w:r>
      <w:r w:rsidRPr="004E6BAC">
        <w:rPr>
          <w:rFonts w:ascii="GHEA Grapalat" w:hAnsi="GHEA Grapalat" w:cs="GHEA Grapalat"/>
          <w:sz w:val="20"/>
          <w:szCs w:val="20"/>
        </w:rPr>
        <w:t>назад</w:t>
      </w:r>
      <w:r w:rsidRPr="004E6BAC">
        <w:rPr>
          <w:rFonts w:ascii="GHEA Grapalat" w:hAnsi="GHEA Grapalat"/>
          <w:sz w:val="20"/>
          <w:szCs w:val="20"/>
          <w:lang w:val="es-ES"/>
        </w:rPr>
        <w:t xml:space="preserve"> </w:t>
      </w:r>
      <w:r w:rsidRPr="004E6BAC">
        <w:rPr>
          <w:rFonts w:ascii="GHEA Grapalat" w:hAnsi="GHEA Grapalat" w:cs="GHEA Grapalat"/>
          <w:sz w:val="20"/>
          <w:szCs w:val="20"/>
        </w:rPr>
        <w:t>связанный</w:t>
      </w:r>
      <w:r w:rsidRPr="004E6BAC">
        <w:rPr>
          <w:rFonts w:ascii="GHEA Grapalat" w:hAnsi="GHEA Grapalat"/>
          <w:sz w:val="20"/>
          <w:szCs w:val="20"/>
          <w:lang w:val="es-ES"/>
        </w:rPr>
        <w:t xml:space="preserve"> </w:t>
      </w:r>
      <w:r w:rsidRPr="004E6BAC">
        <w:rPr>
          <w:rFonts w:ascii="GHEA Grapalat" w:hAnsi="GHEA Grapalat" w:cs="GHEA Grapalat"/>
          <w:sz w:val="20"/>
          <w:szCs w:val="20"/>
        </w:rPr>
        <w:t>аргументы</w:t>
      </w:r>
      <w:r w:rsidRPr="004E6BAC">
        <w:rPr>
          <w:rFonts w:ascii="GHEA Grapalat" w:hAnsi="GHEA Grapalat"/>
          <w:sz w:val="20"/>
          <w:szCs w:val="20"/>
          <w:lang w:val="es-ES"/>
        </w:rPr>
        <w:t xml:space="preserve"> </w:t>
      </w:r>
      <w:r w:rsidRPr="004E6BAC">
        <w:rPr>
          <w:rFonts w:ascii="GHEA Grapalat" w:hAnsi="GHEA Grapalat"/>
          <w:sz w:val="20"/>
          <w:szCs w:val="20"/>
        </w:rPr>
        <w:t>подвергается обследованию</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растворение</w:t>
      </w:r>
      <w:r w:rsidRPr="004E6BAC">
        <w:rPr>
          <w:rFonts w:ascii="GHEA Grapalat" w:hAnsi="GHEA Grapalat"/>
          <w:sz w:val="20"/>
          <w:szCs w:val="20"/>
          <w:lang w:val="es-ES"/>
        </w:rPr>
        <w:t xml:space="preserve"> </w:t>
      </w:r>
      <w:r w:rsidRPr="004E6BAC">
        <w:rPr>
          <w:rFonts w:ascii="GHEA Grapalat" w:hAnsi="GHEA Grapalat"/>
          <w:sz w:val="20"/>
          <w:szCs w:val="20"/>
        </w:rPr>
        <w:t>являются</w:t>
      </w:r>
      <w:r w:rsidRPr="004E6BAC">
        <w:rPr>
          <w:rFonts w:ascii="GHEA Grapalat" w:hAnsi="GHEA Grapalat"/>
          <w:sz w:val="20"/>
          <w:szCs w:val="20"/>
          <w:lang w:val="es-ES"/>
        </w:rPr>
        <w:t xml:space="preserve"> </w:t>
      </w:r>
      <w:r w:rsidRPr="004E6BAC">
        <w:rPr>
          <w:rFonts w:ascii="GHEA Grapalat" w:hAnsi="GHEA Grapalat"/>
          <w:sz w:val="20"/>
          <w:szCs w:val="20"/>
        </w:rPr>
        <w:t>Ереван</w:t>
      </w:r>
      <w:r w:rsidRPr="004E6BAC">
        <w:rPr>
          <w:rFonts w:ascii="GHEA Grapalat" w:hAnsi="GHEA Grapalat"/>
          <w:sz w:val="20"/>
          <w:szCs w:val="20"/>
          <w:lang w:val="es-ES"/>
        </w:rPr>
        <w:t xml:space="preserve"> </w:t>
      </w:r>
      <w:r w:rsidRPr="004E6BAC">
        <w:rPr>
          <w:rFonts w:ascii="GHEA Grapalat" w:hAnsi="GHEA Grapalat"/>
          <w:sz w:val="20"/>
          <w:szCs w:val="20"/>
        </w:rPr>
        <w:t>город</w:t>
      </w:r>
      <w:r w:rsidRPr="004E6BAC">
        <w:rPr>
          <w:rFonts w:ascii="GHEA Grapalat" w:hAnsi="GHEA Grapalat"/>
          <w:sz w:val="20"/>
          <w:szCs w:val="20"/>
          <w:lang w:val="es-ES"/>
        </w:rPr>
        <w:t xml:space="preserve"> </w:t>
      </w:r>
      <w:r w:rsidRPr="004E6BAC">
        <w:rPr>
          <w:rFonts w:ascii="GHEA Grapalat" w:hAnsi="GHEA Grapalat"/>
          <w:sz w:val="20"/>
          <w:szCs w:val="20"/>
        </w:rPr>
        <w:t>первый</w:t>
      </w:r>
      <w:r w:rsidRPr="004E6BAC">
        <w:rPr>
          <w:rFonts w:ascii="GHEA Grapalat" w:hAnsi="GHEA Grapalat"/>
          <w:sz w:val="20"/>
          <w:szCs w:val="20"/>
          <w:lang w:val="es-ES"/>
        </w:rPr>
        <w:t xml:space="preserve"> </w:t>
      </w:r>
      <w:r w:rsidRPr="004E6BAC">
        <w:rPr>
          <w:rFonts w:ascii="GHEA Grapalat" w:hAnsi="GHEA Grapalat"/>
          <w:sz w:val="20"/>
          <w:szCs w:val="20"/>
        </w:rPr>
        <w:t>суда</w:t>
      </w:r>
      <w:r w:rsidRPr="004E6BAC">
        <w:rPr>
          <w:rFonts w:ascii="GHEA Grapalat" w:hAnsi="GHEA Grapalat"/>
          <w:sz w:val="20"/>
          <w:szCs w:val="20"/>
          <w:lang w:val="es-ES"/>
        </w:rPr>
        <w:t xml:space="preserve"> </w:t>
      </w:r>
      <w:r w:rsidRPr="004E6BAC">
        <w:rPr>
          <w:rFonts w:ascii="GHEA Grapalat" w:hAnsi="GHEA Grapalat"/>
          <w:sz w:val="20"/>
          <w:szCs w:val="20"/>
        </w:rPr>
        <w:t>общий</w:t>
      </w:r>
      <w:r w:rsidRPr="004E6BAC">
        <w:rPr>
          <w:rFonts w:ascii="GHEA Grapalat" w:hAnsi="GHEA Grapalat"/>
          <w:sz w:val="20"/>
          <w:szCs w:val="20"/>
          <w:lang w:val="es-ES"/>
        </w:rPr>
        <w:t xml:space="preserve"> </w:t>
      </w:r>
      <w:r w:rsidRPr="004E6BAC">
        <w:rPr>
          <w:rFonts w:ascii="GHEA Grapalat" w:hAnsi="GHEA Grapalat"/>
          <w:sz w:val="20"/>
          <w:szCs w:val="20"/>
        </w:rPr>
        <w:t>юрисдикция</w:t>
      </w:r>
      <w:r w:rsidRPr="004E6BAC">
        <w:rPr>
          <w:rFonts w:ascii="GHEA Grapalat" w:hAnsi="GHEA Grapalat"/>
          <w:sz w:val="20"/>
          <w:szCs w:val="20"/>
          <w:lang w:val="es-ES"/>
        </w:rPr>
        <w:t xml:space="preserve"> </w:t>
      </w:r>
      <w:r w:rsidRPr="004E6BAC">
        <w:rPr>
          <w:rFonts w:ascii="GHEA Grapalat" w:hAnsi="GHEA Grapalat"/>
          <w:sz w:val="20"/>
          <w:szCs w:val="20"/>
        </w:rPr>
        <w:t>в суде</w:t>
      </w:r>
      <w:r w:rsidRPr="004E6BAC">
        <w:rPr>
          <w:rFonts w:ascii="GHEA Grapalat" w:hAnsi="GHEA Grapalat"/>
          <w:sz w:val="20"/>
          <w:szCs w:val="20"/>
          <w:lang w:val="es-ES"/>
        </w:rPr>
        <w:t xml:space="preserve"> </w:t>
      </w:r>
      <w:r w:rsidRPr="004E6BAC">
        <w:rPr>
          <w:rFonts w:ascii="GHEA Grapalat" w:hAnsi="GHEA Grapalat"/>
          <w:sz w:val="20"/>
          <w:szCs w:val="20"/>
        </w:rPr>
        <w:t>петиция</w:t>
      </w:r>
      <w:r w:rsidRPr="004E6BAC">
        <w:rPr>
          <w:rFonts w:ascii="GHEA Grapalat" w:hAnsi="GHEA Grapalat"/>
          <w:sz w:val="20"/>
          <w:szCs w:val="20"/>
          <w:lang w:val="es-ES"/>
        </w:rPr>
        <w:t xml:space="preserve"> </w:t>
      </w:r>
      <w:r w:rsidRPr="004E6BAC">
        <w:rPr>
          <w:rFonts w:ascii="GHEA Grapalat" w:hAnsi="GHEA Grapalat"/>
          <w:sz w:val="20"/>
          <w:szCs w:val="20"/>
        </w:rPr>
        <w:t>разбирательства</w:t>
      </w:r>
      <w:r w:rsidRPr="004E6BAC">
        <w:rPr>
          <w:rFonts w:ascii="GHEA Grapalat" w:hAnsi="GHEA Grapalat"/>
          <w:sz w:val="20"/>
          <w:szCs w:val="20"/>
          <w:lang w:val="es-ES"/>
        </w:rPr>
        <w:t xml:space="preserve"> </w:t>
      </w:r>
      <w:r w:rsidRPr="004E6BAC">
        <w:rPr>
          <w:rFonts w:ascii="GHEA Grapalat" w:hAnsi="GHEA Grapalat"/>
          <w:sz w:val="20"/>
          <w:szCs w:val="20"/>
        </w:rPr>
        <w:t>от принятия</w:t>
      </w:r>
      <w:r w:rsidRPr="004E6BAC">
        <w:rPr>
          <w:rFonts w:ascii="GHEA Grapalat" w:hAnsi="GHEA Grapalat"/>
          <w:sz w:val="20"/>
          <w:szCs w:val="20"/>
          <w:lang w:val="es-ES"/>
        </w:rPr>
        <w:t xml:space="preserve"> </w:t>
      </w:r>
      <w:r w:rsidRPr="004E6BAC">
        <w:rPr>
          <w:rFonts w:ascii="GHEA Grapalat" w:hAnsi="GHEA Grapalat"/>
          <w:sz w:val="20"/>
          <w:szCs w:val="20"/>
        </w:rPr>
        <w:t>затем ,</w:t>
      </w:r>
      <w:r w:rsidRPr="004E6BAC">
        <w:rPr>
          <w:rFonts w:ascii="GHEA Grapalat" w:hAnsi="GHEA Grapalat"/>
          <w:sz w:val="20"/>
          <w:szCs w:val="20"/>
          <w:lang w:val="es-ES"/>
        </w:rPr>
        <w:t xml:space="preserve"> </w:t>
      </w:r>
      <w:r w:rsidRPr="004E6BAC">
        <w:rPr>
          <w:rFonts w:ascii="GHEA Grapalat" w:hAnsi="GHEA Grapalat"/>
          <w:sz w:val="20"/>
          <w:szCs w:val="20"/>
        </w:rPr>
        <w:t>тридцать</w:t>
      </w:r>
      <w:r w:rsidRPr="004E6BAC">
        <w:rPr>
          <w:rFonts w:ascii="GHEA Grapalat" w:hAnsi="GHEA Grapalat"/>
          <w:sz w:val="20"/>
          <w:szCs w:val="20"/>
          <w:lang w:val="es-ES"/>
        </w:rPr>
        <w:t xml:space="preserve"> </w:t>
      </w:r>
      <w:r w:rsidRPr="004E6BAC">
        <w:rPr>
          <w:rFonts w:ascii="GHEA Grapalat" w:hAnsi="GHEA Grapalat"/>
          <w:sz w:val="20"/>
          <w:szCs w:val="20"/>
        </w:rPr>
        <w:t>день</w:t>
      </w:r>
      <w:r w:rsidRPr="004E6BAC">
        <w:rPr>
          <w:rFonts w:ascii="GHEA Grapalat" w:hAnsi="GHEA Grapalat"/>
          <w:sz w:val="20"/>
          <w:szCs w:val="20"/>
          <w:lang w:val="es-ES"/>
        </w:rPr>
        <w:t xml:space="preserve"> </w:t>
      </w:r>
      <w:r w:rsidRPr="004E6BAC">
        <w:rPr>
          <w:rFonts w:ascii="GHEA Grapalat" w:hAnsi="GHEA Grapalat"/>
          <w:sz w:val="20"/>
          <w:szCs w:val="20"/>
        </w:rPr>
        <w:t xml:space="preserve">во время </w:t>
      </w:r>
      <w:r w:rsidRPr="004E6BAC">
        <w:rPr>
          <w:rFonts w:ascii="GHEA Grapalat" w:hAnsi="GHEA Grapalat"/>
          <w:sz w:val="20"/>
          <w:szCs w:val="20"/>
          <w:lang w:val="es-ES"/>
        </w:rPr>
        <w:t xml:space="preserve">: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обоснованный</w:t>
      </w:r>
      <w:r w:rsidRPr="004E6BAC">
        <w:rPr>
          <w:rFonts w:ascii="GHEA Grapalat" w:hAnsi="GHEA Grapalat"/>
          <w:sz w:val="20"/>
          <w:szCs w:val="20"/>
          <w:lang w:val="es-ES"/>
        </w:rPr>
        <w:t xml:space="preserve"> </w:t>
      </w:r>
      <w:r w:rsidRPr="004E6BAC">
        <w:rPr>
          <w:rFonts w:ascii="GHEA Grapalat" w:hAnsi="GHEA Grapalat"/>
          <w:sz w:val="20"/>
          <w:szCs w:val="20"/>
        </w:rPr>
        <w:t>по решению</w:t>
      </w:r>
      <w:r w:rsidRPr="004E6BAC">
        <w:rPr>
          <w:rFonts w:ascii="GHEA Grapalat" w:hAnsi="GHEA Grapalat"/>
          <w:sz w:val="20"/>
          <w:szCs w:val="20"/>
          <w:lang w:val="es-ES"/>
        </w:rPr>
        <w:t xml:space="preserve"> </w:t>
      </w:r>
      <w:r w:rsidRPr="004E6BAC">
        <w:rPr>
          <w:rFonts w:ascii="GHEA Grapalat" w:hAnsi="GHEA Grapalat"/>
          <w:sz w:val="20"/>
          <w:szCs w:val="20"/>
        </w:rPr>
        <w:t>этот</w:t>
      </w:r>
      <w:r w:rsidRPr="004E6BAC">
        <w:rPr>
          <w:rFonts w:ascii="GHEA Grapalat" w:hAnsi="GHEA Grapalat"/>
          <w:sz w:val="20"/>
          <w:szCs w:val="20"/>
          <w:lang w:val="es-ES"/>
        </w:rPr>
        <w:t xml:space="preserve"> </w:t>
      </w:r>
      <w:r w:rsidRPr="004E6BAC">
        <w:rPr>
          <w:rFonts w:ascii="GHEA Grapalat" w:hAnsi="GHEA Grapalat"/>
          <w:sz w:val="20"/>
          <w:szCs w:val="20"/>
        </w:rPr>
        <w:t>частично</w:t>
      </w:r>
      <w:r w:rsidRPr="004E6BAC">
        <w:rPr>
          <w:rFonts w:ascii="GHEA Grapalat" w:hAnsi="GHEA Grapalat"/>
          <w:sz w:val="20"/>
          <w:szCs w:val="20"/>
          <w:lang w:val="es-ES"/>
        </w:rPr>
        <w:t xml:space="preserve"> </w:t>
      </w:r>
      <w:r w:rsidRPr="004E6BAC">
        <w:rPr>
          <w:rFonts w:ascii="GHEA Grapalat" w:hAnsi="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крайний срок</w:t>
      </w:r>
      <w:r w:rsidRPr="004E6BAC">
        <w:rPr>
          <w:rFonts w:ascii="GHEA Grapalat" w:hAnsi="GHEA Grapalat"/>
          <w:sz w:val="20"/>
          <w:szCs w:val="20"/>
          <w:lang w:val="es-ES"/>
        </w:rPr>
        <w:t xml:space="preserve"> </w:t>
      </w:r>
      <w:r w:rsidRPr="004E6BAC">
        <w:rPr>
          <w:rFonts w:ascii="GHEA Grapalat" w:hAnsi="GHEA Grapalat"/>
          <w:sz w:val="20"/>
          <w:szCs w:val="20"/>
        </w:rPr>
        <w:t>может</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расширить</w:t>
      </w:r>
      <w:r w:rsidRPr="004E6BAC">
        <w:rPr>
          <w:rFonts w:ascii="GHEA Grapalat" w:hAnsi="GHEA Grapalat"/>
          <w:sz w:val="20"/>
          <w:szCs w:val="20"/>
          <w:lang w:val="es-ES"/>
        </w:rPr>
        <w:t xml:space="preserve"> </w:t>
      </w:r>
      <w:r w:rsidRPr="004E6BAC">
        <w:rPr>
          <w:rFonts w:ascii="GHEA Grapalat" w:hAnsi="GHEA Grapalat"/>
          <w:sz w:val="20"/>
          <w:szCs w:val="20"/>
        </w:rPr>
        <w:t>один</w:t>
      </w:r>
      <w:r w:rsidRPr="004E6BAC">
        <w:rPr>
          <w:rFonts w:ascii="GHEA Grapalat" w:hAnsi="GHEA Grapalat"/>
          <w:sz w:val="20"/>
          <w:szCs w:val="20"/>
          <w:lang w:val="es-ES"/>
        </w:rPr>
        <w:t xml:space="preserve"> </w:t>
      </w:r>
      <w:r w:rsidRPr="004E6BAC">
        <w:rPr>
          <w:rFonts w:ascii="GHEA Grapalat" w:hAnsi="GHEA Grapalat"/>
          <w:sz w:val="20"/>
          <w:szCs w:val="20"/>
        </w:rPr>
        <w:t xml:space="preserve">раз </w:t>
      </w:r>
      <w:r w:rsidRPr="004E6BAC">
        <w:rPr>
          <w:rFonts w:ascii="GHEA Grapalat" w:hAnsi="GHEA Grapalat"/>
          <w:sz w:val="20"/>
          <w:szCs w:val="20"/>
          <w:lang w:val="es-ES"/>
        </w:rPr>
        <w:t xml:space="preserve">до </w:t>
      </w:r>
      <w:r w:rsidRPr="004E6BAC">
        <w:rPr>
          <w:rFonts w:ascii="GHEA Grapalat" w:hAnsi="GHEA Grapalat"/>
          <w:sz w:val="20"/>
          <w:szCs w:val="20"/>
        </w:rPr>
        <w:t>десять</w:t>
      </w:r>
      <w:r w:rsidRPr="004E6BAC">
        <w:rPr>
          <w:rFonts w:ascii="GHEA Grapalat" w:hAnsi="GHEA Grapalat"/>
          <w:sz w:val="20"/>
          <w:szCs w:val="20"/>
          <w:lang w:val="es-ES"/>
        </w:rPr>
        <w:t xml:space="preserve"> </w:t>
      </w:r>
      <w:r w:rsidRPr="004E6BAC">
        <w:rPr>
          <w:rFonts w:ascii="GHEA Grapalat" w:hAnsi="GHEA Grapalat"/>
          <w:sz w:val="20"/>
          <w:szCs w:val="20"/>
        </w:rPr>
        <w:t>календарь</w:t>
      </w:r>
      <w:r w:rsidRPr="004E6BAC">
        <w:rPr>
          <w:rFonts w:ascii="GHEA Grapalat" w:hAnsi="GHEA Grapalat"/>
          <w:sz w:val="20"/>
          <w:szCs w:val="20"/>
          <w:lang w:val="es-ES"/>
        </w:rPr>
        <w:t xml:space="preserve"> </w:t>
      </w:r>
      <w:r w:rsidRPr="004E6BAC">
        <w:rPr>
          <w:rFonts w:ascii="GHEA Grapalat" w:hAnsi="GHEA Grapalat"/>
          <w:sz w:val="20"/>
          <w:szCs w:val="20"/>
        </w:rPr>
        <w:t xml:space="preserve">в день </w:t>
      </w:r>
      <w:r w:rsidRPr="004E6BAC">
        <w:rPr>
          <w:rFonts w:ascii="GHEA Grapalat" w:hAnsi="GHEA Grapalat"/>
          <w:sz w:val="20"/>
          <w:szCs w:val="20"/>
          <w:lang w:val="es-ES"/>
        </w:rPr>
        <w:t>.</w:t>
      </w:r>
    </w:p>
    <w:p w14:paraId="10DEEF34"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12.6.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петиция</w:t>
      </w:r>
      <w:r w:rsidRPr="004E6BAC">
        <w:rPr>
          <w:rFonts w:ascii="GHEA Grapalat" w:hAnsi="GHEA Grapalat"/>
          <w:sz w:val="20"/>
          <w:szCs w:val="20"/>
          <w:lang w:val="es-ES"/>
        </w:rPr>
        <w:t xml:space="preserve"> </w:t>
      </w:r>
      <w:r w:rsidRPr="004E6BAC">
        <w:rPr>
          <w:rFonts w:ascii="GHEA Grapalat" w:hAnsi="GHEA Grapalat"/>
          <w:sz w:val="20"/>
          <w:szCs w:val="20"/>
        </w:rPr>
        <w:t>разбирательства</w:t>
      </w:r>
      <w:r w:rsidRPr="004E6BAC">
        <w:rPr>
          <w:rFonts w:ascii="GHEA Grapalat" w:hAnsi="GHEA Grapalat"/>
          <w:sz w:val="20"/>
          <w:szCs w:val="20"/>
          <w:lang w:val="es-ES"/>
        </w:rPr>
        <w:t xml:space="preserve"> </w:t>
      </w:r>
      <w:r w:rsidRPr="004E6BAC">
        <w:rPr>
          <w:rFonts w:ascii="GHEA Grapalat" w:hAnsi="GHEA Grapalat"/>
          <w:sz w:val="20"/>
          <w:szCs w:val="20"/>
        </w:rPr>
        <w:t>принять</w:t>
      </w:r>
      <w:r w:rsidRPr="004E6BAC">
        <w:rPr>
          <w:rFonts w:ascii="GHEA Grapalat" w:hAnsi="GHEA Grapalat"/>
          <w:sz w:val="20"/>
          <w:szCs w:val="20"/>
          <w:lang w:val="es-ES"/>
        </w:rPr>
        <w:t xml:space="preserve"> </w:t>
      </w:r>
      <w:r w:rsidRPr="004E6BAC">
        <w:rPr>
          <w:rFonts w:ascii="GHEA Grapalat" w:hAnsi="GHEA Grapalat"/>
          <w:sz w:val="20"/>
          <w:szCs w:val="20"/>
        </w:rPr>
        <w:t>вопрос</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это</w:t>
      </w:r>
      <w:r w:rsidRPr="004E6BAC">
        <w:rPr>
          <w:rFonts w:ascii="GHEA Grapalat" w:hAnsi="GHEA Grapalat"/>
          <w:sz w:val="20"/>
          <w:szCs w:val="20"/>
          <w:lang w:val="es-ES"/>
        </w:rPr>
        <w:t xml:space="preserve"> </w:t>
      </w:r>
      <w:r w:rsidRPr="004E6BAC">
        <w:rPr>
          <w:rFonts w:ascii="GHEA Grapalat" w:hAnsi="GHEA Grapalat"/>
          <w:sz w:val="20"/>
          <w:szCs w:val="20"/>
        </w:rPr>
        <w:t>с момента его введения</w:t>
      </w:r>
      <w:r w:rsidRPr="004E6BAC">
        <w:rPr>
          <w:rFonts w:ascii="GHEA Grapalat" w:hAnsi="GHEA Grapalat"/>
          <w:sz w:val="20"/>
          <w:szCs w:val="20"/>
          <w:lang w:val="es-ES"/>
        </w:rPr>
        <w:t xml:space="preserve"> </w:t>
      </w:r>
      <w:r w:rsidRPr="004E6BAC">
        <w:rPr>
          <w:rFonts w:ascii="GHEA Grapalat" w:hAnsi="GHEA Grapalat"/>
          <w:sz w:val="20"/>
          <w:szCs w:val="20"/>
        </w:rPr>
        <w:t>затем ,</w:t>
      </w:r>
      <w:r w:rsidRPr="004E6BAC">
        <w:rPr>
          <w:rFonts w:ascii="GHEA Grapalat" w:hAnsi="GHEA Grapalat"/>
          <w:sz w:val="20"/>
          <w:szCs w:val="20"/>
          <w:lang w:val="es-ES"/>
        </w:rPr>
        <w:t xml:space="preserve"> </w:t>
      </w:r>
      <w:r w:rsidRPr="004E6BAC">
        <w:rPr>
          <w:rFonts w:ascii="GHEA Grapalat" w:hAnsi="GHEA Grapalat"/>
          <w:sz w:val="20"/>
          <w:szCs w:val="20"/>
        </w:rPr>
        <w:t>трехдневный</w:t>
      </w:r>
      <w:r w:rsidRPr="004E6BAC">
        <w:rPr>
          <w:rFonts w:ascii="GHEA Grapalat" w:hAnsi="GHEA Grapalat"/>
          <w:sz w:val="20"/>
          <w:szCs w:val="20"/>
          <w:lang w:val="es-ES"/>
        </w:rPr>
        <w:t xml:space="preserve"> </w:t>
      </w:r>
      <w:r w:rsidRPr="004E6BAC">
        <w:rPr>
          <w:rFonts w:ascii="GHEA Grapalat" w:hAnsi="GHEA Grapalat"/>
          <w:sz w:val="20"/>
          <w:szCs w:val="20"/>
        </w:rPr>
        <w:t xml:space="preserve">в установленный срок </w:t>
      </w:r>
      <w:r w:rsidRPr="004E6BAC">
        <w:rPr>
          <w:rFonts w:ascii="GHEA Grapalat" w:hAnsi="GHEA Grapalat"/>
          <w:sz w:val="20"/>
          <w:szCs w:val="20"/>
          <w:lang w:val="es-ES"/>
        </w:rPr>
        <w:t>.</w:t>
      </w:r>
    </w:p>
    <w:p w14:paraId="538B61C6"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lastRenderedPageBreak/>
        <w:t xml:space="preserve">12.7. </w:t>
      </w:r>
      <w:r w:rsidRPr="004E6BAC">
        <w:rPr>
          <w:rFonts w:ascii="GHEA Grapalat" w:hAnsi="GHEA Grapalat"/>
          <w:sz w:val="20"/>
          <w:szCs w:val="20"/>
        </w:rPr>
        <w:t>Подача заявления</w:t>
      </w:r>
      <w:r w:rsidRPr="004E6BAC">
        <w:rPr>
          <w:rFonts w:ascii="GHEA Grapalat" w:hAnsi="GHEA Grapalat"/>
          <w:sz w:val="20"/>
          <w:szCs w:val="20"/>
          <w:lang w:val="es-ES"/>
        </w:rPr>
        <w:t xml:space="preserve"> </w:t>
      </w:r>
      <w:r w:rsidRPr="004E6BAC">
        <w:rPr>
          <w:rFonts w:ascii="GHEA Grapalat" w:hAnsi="GHEA Grapalat"/>
          <w:sz w:val="20"/>
          <w:szCs w:val="20"/>
        </w:rPr>
        <w:t>разбирательства</w:t>
      </w:r>
      <w:r w:rsidRPr="004E6BAC">
        <w:rPr>
          <w:rFonts w:ascii="GHEA Grapalat" w:hAnsi="GHEA Grapalat"/>
          <w:sz w:val="20"/>
          <w:szCs w:val="20"/>
          <w:lang w:val="es-ES"/>
        </w:rPr>
        <w:t xml:space="preserve"> </w:t>
      </w:r>
      <w:r w:rsidRPr="004E6BAC">
        <w:rPr>
          <w:rFonts w:ascii="GHEA Grapalat" w:hAnsi="GHEA Grapalat"/>
          <w:sz w:val="20"/>
          <w:szCs w:val="20"/>
        </w:rPr>
        <w:t>принять</w:t>
      </w:r>
      <w:r w:rsidRPr="004E6BAC">
        <w:rPr>
          <w:rFonts w:ascii="GHEA Grapalat" w:hAnsi="GHEA Grapalat"/>
          <w:sz w:val="20"/>
          <w:szCs w:val="20"/>
          <w:lang w:val="es-ES"/>
        </w:rPr>
        <w:t xml:space="preserve"> </w:t>
      </w:r>
      <w:r w:rsidRPr="004E6BAC">
        <w:rPr>
          <w:rFonts w:ascii="GHEA Grapalat" w:hAnsi="GHEA Grapalat"/>
          <w:sz w:val="20"/>
          <w:szCs w:val="20"/>
        </w:rPr>
        <w:t>назад</w:t>
      </w:r>
      <w:r w:rsidRPr="004E6BAC">
        <w:rPr>
          <w:rFonts w:ascii="GHEA Grapalat" w:hAnsi="GHEA Grapalat"/>
          <w:sz w:val="20"/>
          <w:szCs w:val="20"/>
          <w:lang w:val="es-ES"/>
        </w:rPr>
        <w:t xml:space="preserve"> </w:t>
      </w:r>
      <w:r w:rsidRPr="004E6BAC">
        <w:rPr>
          <w:rFonts w:ascii="GHEA Grapalat" w:hAnsi="GHEA Grapalat"/>
          <w:sz w:val="20"/>
          <w:szCs w:val="20"/>
        </w:rPr>
        <w:t>одновременно</w:t>
      </w:r>
      <w:r w:rsidRPr="004E6BAC">
        <w:rPr>
          <w:rFonts w:ascii="GHEA Grapalat" w:hAnsi="GHEA Grapalat"/>
          <w:sz w:val="20"/>
          <w:szCs w:val="20"/>
          <w:lang w:val="es-ES"/>
        </w:rPr>
        <w:t xml:space="preserve">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изготовление</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решение :</w:t>
      </w:r>
      <w:r w:rsidRPr="004E6BAC">
        <w:rPr>
          <w:rFonts w:ascii="GHEA Grapalat" w:hAnsi="GHEA Grapalat"/>
          <w:sz w:val="20"/>
          <w:szCs w:val="20"/>
          <w:lang w:val="es-ES"/>
        </w:rPr>
        <w:t xml:space="preserve"> </w:t>
      </w:r>
      <w:r w:rsidRPr="004E6BAC">
        <w:rPr>
          <w:rFonts w:ascii="GHEA Grapalat" w:hAnsi="GHEA Grapalat"/>
          <w:sz w:val="20"/>
          <w:szCs w:val="20"/>
        </w:rPr>
        <w:t>от ответчика</w:t>
      </w:r>
      <w:r w:rsidRPr="004E6BAC">
        <w:rPr>
          <w:rFonts w:ascii="GHEA Grapalat" w:hAnsi="GHEA Grapalat"/>
          <w:sz w:val="20"/>
          <w:szCs w:val="20"/>
          <w:lang w:val="es-ES"/>
        </w:rPr>
        <w:t xml:space="preserve"> </w:t>
      </w:r>
      <w:r w:rsidRPr="004E6BAC">
        <w:rPr>
          <w:rFonts w:ascii="GHEA Grapalat" w:hAnsi="GHEA Grapalat"/>
          <w:sz w:val="20"/>
          <w:szCs w:val="20"/>
        </w:rPr>
        <w:t>данные</w:t>
      </w:r>
      <w:r w:rsidRPr="004E6BAC">
        <w:rPr>
          <w:rFonts w:ascii="GHEA Grapalat" w:hAnsi="GHEA Grapalat"/>
          <w:sz w:val="20"/>
          <w:szCs w:val="20"/>
          <w:lang w:val="es-ES"/>
        </w:rPr>
        <w:t xml:space="preserve"> </w:t>
      </w:r>
      <w:r w:rsidRPr="004E6BAC">
        <w:rPr>
          <w:rFonts w:ascii="GHEA Grapalat" w:hAnsi="GHEA Grapalat"/>
          <w:sz w:val="20"/>
          <w:szCs w:val="20"/>
        </w:rPr>
        <w:t>покупка</w:t>
      </w:r>
      <w:r w:rsidRPr="004E6BAC">
        <w:rPr>
          <w:rFonts w:ascii="GHEA Grapalat" w:hAnsi="GHEA Grapalat"/>
          <w:sz w:val="20"/>
          <w:szCs w:val="20"/>
          <w:lang w:val="es-ES"/>
        </w:rPr>
        <w:t xml:space="preserve"> </w:t>
      </w:r>
      <w:r w:rsidRPr="004E6BAC">
        <w:rPr>
          <w:rFonts w:ascii="GHEA Grapalat" w:hAnsi="GHEA Grapalat"/>
          <w:sz w:val="20"/>
          <w:szCs w:val="20"/>
        </w:rPr>
        <w:t>процесс</w:t>
      </w:r>
      <w:r w:rsidRPr="004E6BAC">
        <w:rPr>
          <w:rFonts w:ascii="GHEA Grapalat" w:hAnsi="GHEA Grapalat"/>
          <w:sz w:val="20"/>
          <w:szCs w:val="20"/>
          <w:lang w:val="es-ES"/>
        </w:rPr>
        <w:t xml:space="preserve"> </w:t>
      </w:r>
      <w:r w:rsidRPr="004E6BAC">
        <w:rPr>
          <w:rFonts w:ascii="GHEA Grapalat" w:hAnsi="GHEA Grapalat"/>
          <w:sz w:val="20"/>
          <w:szCs w:val="20"/>
        </w:rPr>
        <w:t>назад</w:t>
      </w:r>
      <w:r w:rsidRPr="004E6BAC">
        <w:rPr>
          <w:rFonts w:ascii="GHEA Grapalat" w:hAnsi="GHEA Grapalat"/>
          <w:sz w:val="20"/>
          <w:szCs w:val="20"/>
          <w:lang w:val="es-ES"/>
        </w:rPr>
        <w:t xml:space="preserve"> </w:t>
      </w:r>
      <w:r w:rsidRPr="004E6BAC">
        <w:rPr>
          <w:rFonts w:ascii="GHEA Grapalat" w:hAnsi="GHEA Grapalat"/>
          <w:sz w:val="20"/>
          <w:szCs w:val="20"/>
        </w:rPr>
        <w:t>связанный</w:t>
      </w:r>
      <w:r w:rsidRPr="004E6BAC">
        <w:rPr>
          <w:rFonts w:ascii="GHEA Grapalat" w:hAnsi="GHEA Grapalat"/>
          <w:sz w:val="20"/>
          <w:szCs w:val="20"/>
          <w:lang w:val="es-ES"/>
        </w:rPr>
        <w:t xml:space="preserve"> </w:t>
      </w:r>
      <w:r w:rsidRPr="004E6BAC">
        <w:rPr>
          <w:rFonts w:ascii="GHEA Grapalat" w:hAnsi="GHEA Grapalat"/>
          <w:sz w:val="20"/>
          <w:szCs w:val="20"/>
        </w:rPr>
        <w:t>респондент</w:t>
      </w:r>
      <w:r w:rsidRPr="004E6BAC">
        <w:rPr>
          <w:rFonts w:ascii="GHEA Grapalat" w:hAnsi="GHEA Grapalat"/>
          <w:sz w:val="20"/>
          <w:szCs w:val="20"/>
          <w:lang w:val="es-ES"/>
        </w:rPr>
        <w:t xml:space="preserve"> </w:t>
      </w:r>
      <w:r w:rsidRPr="004E6BAC">
        <w:rPr>
          <w:rFonts w:ascii="GHEA Grapalat" w:hAnsi="GHEA Grapalat"/>
          <w:sz w:val="20"/>
          <w:szCs w:val="20"/>
        </w:rPr>
        <w:t>владение</w:t>
      </w:r>
      <w:r w:rsidRPr="004E6BAC">
        <w:rPr>
          <w:rFonts w:ascii="GHEA Grapalat" w:hAnsi="GHEA Grapalat"/>
          <w:sz w:val="20"/>
          <w:szCs w:val="20"/>
          <w:lang w:val="es-ES"/>
        </w:rPr>
        <w:t xml:space="preserve"> </w:t>
      </w:r>
      <w:r w:rsidRPr="004E6BAC">
        <w:rPr>
          <w:rFonts w:ascii="GHEA Grapalat" w:hAnsi="GHEA Grapalat"/>
          <w:sz w:val="20"/>
          <w:szCs w:val="20"/>
        </w:rPr>
        <w:t>под</w:t>
      </w:r>
      <w:r w:rsidRPr="004E6BAC">
        <w:rPr>
          <w:rFonts w:ascii="GHEA Grapalat" w:hAnsi="GHEA Grapalat"/>
          <w:sz w:val="20"/>
          <w:szCs w:val="20"/>
          <w:lang w:val="es-ES"/>
        </w:rPr>
        <w:t xml:space="preserve"> </w:t>
      </w:r>
      <w:r w:rsidRPr="004E6BAC">
        <w:rPr>
          <w:rFonts w:ascii="GHEA Grapalat" w:hAnsi="GHEA Grapalat"/>
          <w:sz w:val="20"/>
          <w:szCs w:val="20"/>
        </w:rPr>
        <w:t>расположен</w:t>
      </w:r>
      <w:r w:rsidRPr="004E6BAC">
        <w:rPr>
          <w:rFonts w:ascii="GHEA Grapalat" w:hAnsi="GHEA Grapalat"/>
          <w:sz w:val="20"/>
          <w:szCs w:val="20"/>
          <w:lang w:val="es-ES"/>
        </w:rPr>
        <w:t xml:space="preserve"> </w:t>
      </w:r>
      <w:r w:rsidRPr="004E6BAC">
        <w:rPr>
          <w:rFonts w:ascii="GHEA Grapalat" w:hAnsi="GHEA Grapalat"/>
          <w:sz w:val="20"/>
          <w:szCs w:val="20"/>
        </w:rPr>
        <w:t>все</w:t>
      </w:r>
      <w:r w:rsidRPr="004E6BAC">
        <w:rPr>
          <w:rFonts w:ascii="GHEA Grapalat" w:hAnsi="GHEA Grapalat"/>
          <w:sz w:val="20"/>
          <w:szCs w:val="20"/>
          <w:lang w:val="es-ES"/>
        </w:rPr>
        <w:t xml:space="preserve"> </w:t>
      </w:r>
      <w:r w:rsidRPr="004E6BAC">
        <w:rPr>
          <w:rFonts w:ascii="GHEA Grapalat" w:hAnsi="GHEA Grapalat"/>
          <w:sz w:val="20"/>
          <w:szCs w:val="20"/>
        </w:rPr>
        <w:t>доказательства</w:t>
      </w:r>
      <w:r w:rsidRPr="004E6BAC">
        <w:rPr>
          <w:rFonts w:ascii="GHEA Grapalat" w:hAnsi="GHEA Grapalat"/>
          <w:sz w:val="20"/>
          <w:szCs w:val="20"/>
          <w:lang w:val="es-ES"/>
        </w:rPr>
        <w:t xml:space="preserve"> </w:t>
      </w:r>
      <w:r w:rsidRPr="004E6BAC">
        <w:rPr>
          <w:rFonts w:ascii="GHEA Grapalat" w:hAnsi="GHEA Grapalat"/>
          <w:sz w:val="20"/>
          <w:szCs w:val="20"/>
        </w:rPr>
        <w:t>требовать</w:t>
      </w:r>
      <w:r w:rsidRPr="004E6BAC">
        <w:rPr>
          <w:rFonts w:ascii="GHEA Grapalat" w:hAnsi="GHEA Grapalat"/>
          <w:sz w:val="20"/>
          <w:szCs w:val="20"/>
          <w:lang w:val="es-ES"/>
        </w:rPr>
        <w:t xml:space="preserve"> </w:t>
      </w:r>
      <w:r w:rsidRPr="004E6BAC">
        <w:rPr>
          <w:rFonts w:ascii="GHEA Grapalat" w:hAnsi="GHEA Grapalat"/>
          <w:sz w:val="20"/>
          <w:szCs w:val="20"/>
        </w:rPr>
        <w:t xml:space="preserve">о </w:t>
      </w:r>
      <w:r w:rsidRPr="004E6BAC">
        <w:rPr>
          <w:rFonts w:ascii="GHEA Grapalat" w:hAnsi="GHEA Grapalat"/>
          <w:sz w:val="20"/>
          <w:szCs w:val="20"/>
          <w:lang w:val="es-ES"/>
        </w:rPr>
        <w:t>.</w:t>
      </w:r>
    </w:p>
    <w:p w14:paraId="2532D880"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12.8. </w:t>
      </w:r>
      <w:r w:rsidRPr="004E6BAC">
        <w:rPr>
          <w:rFonts w:ascii="GHEA Grapalat" w:hAnsi="GHEA Grapalat"/>
          <w:sz w:val="20"/>
          <w:szCs w:val="20"/>
        </w:rPr>
        <w:t>Доказательства</w:t>
      </w:r>
      <w:r w:rsidRPr="004E6BAC">
        <w:rPr>
          <w:rFonts w:ascii="GHEA Grapalat" w:hAnsi="GHEA Grapalat"/>
          <w:sz w:val="20"/>
          <w:szCs w:val="20"/>
          <w:lang w:val="es-ES"/>
        </w:rPr>
        <w:t xml:space="preserve"> </w:t>
      </w:r>
      <w:r w:rsidRPr="004E6BAC">
        <w:rPr>
          <w:rFonts w:ascii="GHEA Grapalat" w:hAnsi="GHEA Grapalat"/>
          <w:sz w:val="20"/>
          <w:szCs w:val="20"/>
        </w:rPr>
        <w:t>требовать</w:t>
      </w:r>
      <w:r w:rsidRPr="004E6BAC">
        <w:rPr>
          <w:rFonts w:ascii="GHEA Grapalat" w:hAnsi="GHEA Grapalat"/>
          <w:sz w:val="20"/>
          <w:szCs w:val="20"/>
          <w:lang w:val="es-ES"/>
        </w:rPr>
        <w:t xml:space="preserve"> </w:t>
      </w:r>
      <w:r w:rsidRPr="004E6BAC">
        <w:rPr>
          <w:rFonts w:ascii="GHEA Grapalat" w:hAnsi="GHEA Grapalat"/>
          <w:sz w:val="20"/>
          <w:szCs w:val="20"/>
        </w:rPr>
        <w:t>касательно</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происходит</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респондент</w:t>
      </w:r>
      <w:r w:rsidRPr="004E6BAC">
        <w:rPr>
          <w:rFonts w:ascii="GHEA Grapalat" w:hAnsi="GHEA Grapalat"/>
          <w:sz w:val="20"/>
          <w:szCs w:val="20"/>
          <w:lang w:val="es-ES"/>
        </w:rPr>
        <w:t xml:space="preserve"> </w:t>
      </w:r>
      <w:r w:rsidRPr="004E6BAC">
        <w:rPr>
          <w:rFonts w:ascii="GHEA Grapalat" w:hAnsi="GHEA Grapalat"/>
          <w:sz w:val="20"/>
          <w:szCs w:val="20"/>
        </w:rPr>
        <w:t>к</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от получения</w:t>
      </w:r>
      <w:r w:rsidRPr="004E6BAC">
        <w:rPr>
          <w:rFonts w:ascii="GHEA Grapalat" w:hAnsi="GHEA Grapalat"/>
          <w:sz w:val="20"/>
          <w:szCs w:val="20"/>
          <w:lang w:val="es-ES"/>
        </w:rPr>
        <w:t xml:space="preserve"> </w:t>
      </w:r>
      <w:r w:rsidRPr="004E6BAC">
        <w:rPr>
          <w:rFonts w:ascii="GHEA Grapalat" w:hAnsi="GHEA Grapalat"/>
          <w:sz w:val="20"/>
          <w:szCs w:val="20"/>
        </w:rPr>
        <w:t>затем ,</w:t>
      </w:r>
      <w:r w:rsidRPr="004E6BAC">
        <w:rPr>
          <w:rFonts w:ascii="GHEA Grapalat" w:hAnsi="GHEA Grapalat"/>
          <w:sz w:val="20"/>
          <w:szCs w:val="20"/>
          <w:lang w:val="es-ES"/>
        </w:rPr>
        <w:t xml:space="preserve"> </w:t>
      </w:r>
      <w:r w:rsidRPr="004E6BAC">
        <w:rPr>
          <w:rFonts w:ascii="GHEA Grapalat" w:hAnsi="GHEA Grapalat"/>
          <w:sz w:val="20"/>
          <w:szCs w:val="20"/>
        </w:rPr>
        <w:t>пятидневный</w:t>
      </w:r>
      <w:r w:rsidRPr="004E6BAC">
        <w:rPr>
          <w:rFonts w:ascii="GHEA Grapalat" w:hAnsi="GHEA Grapalat"/>
          <w:sz w:val="20"/>
          <w:szCs w:val="20"/>
          <w:lang w:val="es-ES"/>
        </w:rPr>
        <w:t xml:space="preserve"> </w:t>
      </w:r>
      <w:r w:rsidRPr="004E6BAC">
        <w:rPr>
          <w:rFonts w:ascii="GHEA Grapalat" w:hAnsi="GHEA Grapalat"/>
          <w:sz w:val="20"/>
          <w:szCs w:val="20"/>
        </w:rPr>
        <w:t xml:space="preserve">в установленный срок </w:t>
      </w:r>
      <w:r w:rsidRPr="004E6BAC">
        <w:rPr>
          <w:rFonts w:ascii="GHEA Grapalat" w:hAnsi="GHEA Grapalat"/>
          <w:sz w:val="20"/>
          <w:szCs w:val="20"/>
          <w:lang w:val="es-ES"/>
        </w:rPr>
        <w:t>.</w:t>
      </w:r>
    </w:p>
    <w:p w14:paraId="2AA86BBC"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rPr>
        <w:t>Этот</w:t>
      </w:r>
      <w:r w:rsidRPr="004E6BAC">
        <w:rPr>
          <w:rFonts w:ascii="GHEA Grapalat" w:hAnsi="GHEA Grapalat"/>
          <w:sz w:val="20"/>
          <w:szCs w:val="20"/>
          <w:lang w:val="es-ES"/>
        </w:rPr>
        <w:t xml:space="preserve"> </w:t>
      </w:r>
      <w:r w:rsidRPr="004E6BAC">
        <w:rPr>
          <w:rFonts w:ascii="GHEA Grapalat" w:hAnsi="GHEA Grapalat"/>
          <w:sz w:val="20"/>
          <w:szCs w:val="20"/>
        </w:rPr>
        <w:t>с точкой</w:t>
      </w:r>
      <w:r w:rsidRPr="004E6BAC">
        <w:rPr>
          <w:rFonts w:ascii="GHEA Grapalat" w:hAnsi="GHEA Grapalat"/>
          <w:sz w:val="20"/>
          <w:szCs w:val="20"/>
          <w:lang w:val="es-ES"/>
        </w:rPr>
        <w:t xml:space="preserve"> </w:t>
      </w:r>
      <w:r w:rsidRPr="004E6BAC">
        <w:rPr>
          <w:rFonts w:ascii="GHEA Grapalat" w:hAnsi="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в установленный срок</w:t>
      </w:r>
      <w:r w:rsidRPr="004E6BAC">
        <w:rPr>
          <w:rFonts w:ascii="GHEA Grapalat" w:hAnsi="GHEA Grapalat"/>
          <w:sz w:val="20"/>
          <w:szCs w:val="20"/>
          <w:lang w:val="es-ES"/>
        </w:rPr>
        <w:t xml:space="preserve"> </w:t>
      </w:r>
      <w:r w:rsidRPr="004E6BAC">
        <w:rPr>
          <w:rFonts w:ascii="GHEA Grapalat" w:hAnsi="GHEA Grapalat"/>
          <w:sz w:val="20"/>
          <w:szCs w:val="20"/>
        </w:rPr>
        <w:t>респондент</w:t>
      </w:r>
      <w:r w:rsidRPr="004E6BAC">
        <w:rPr>
          <w:rFonts w:ascii="GHEA Grapalat" w:hAnsi="GHEA Grapalat"/>
          <w:sz w:val="20"/>
          <w:szCs w:val="20"/>
          <w:lang w:val="es-ES"/>
        </w:rPr>
        <w:t xml:space="preserve"> </w:t>
      </w:r>
      <w:r w:rsidRPr="004E6BAC">
        <w:rPr>
          <w:rFonts w:ascii="GHEA Grapalat" w:hAnsi="GHEA Grapalat"/>
          <w:sz w:val="20"/>
          <w:szCs w:val="20"/>
        </w:rPr>
        <w:t>к</w:t>
      </w:r>
      <w:r w:rsidRPr="004E6BAC">
        <w:rPr>
          <w:rFonts w:ascii="GHEA Grapalat" w:hAnsi="GHEA Grapalat"/>
          <w:sz w:val="20"/>
          <w:szCs w:val="20"/>
          <w:lang w:val="es-ES"/>
        </w:rPr>
        <w:t xml:space="preserve"> </w:t>
      </w:r>
      <w:r w:rsidRPr="004E6BAC">
        <w:rPr>
          <w:rFonts w:ascii="GHEA Grapalat" w:hAnsi="GHEA Grapalat"/>
          <w:sz w:val="20"/>
          <w:szCs w:val="20"/>
        </w:rPr>
        <w:t>доказательство</w:t>
      </w:r>
      <w:r w:rsidRPr="004E6BAC">
        <w:rPr>
          <w:rFonts w:ascii="GHEA Grapalat" w:hAnsi="GHEA Grapalat"/>
          <w:sz w:val="20"/>
          <w:szCs w:val="20"/>
          <w:lang w:val="es-ES"/>
        </w:rPr>
        <w:t xml:space="preserve"> </w:t>
      </w:r>
      <w:r w:rsidRPr="004E6BAC">
        <w:rPr>
          <w:rFonts w:ascii="GHEA Grapalat" w:hAnsi="GHEA Grapalat"/>
          <w:sz w:val="20"/>
          <w:szCs w:val="20"/>
        </w:rPr>
        <w:t>требовать</w:t>
      </w:r>
      <w:r w:rsidRPr="004E6BAC">
        <w:rPr>
          <w:rFonts w:ascii="GHEA Grapalat" w:hAnsi="GHEA Grapalat"/>
          <w:sz w:val="20"/>
          <w:szCs w:val="20"/>
          <w:lang w:val="es-ES"/>
        </w:rPr>
        <w:t xml:space="preserve"> </w:t>
      </w:r>
      <w:r w:rsidRPr="004E6BAC">
        <w:rPr>
          <w:rFonts w:ascii="GHEA Grapalat" w:hAnsi="GHEA Grapalat"/>
          <w:sz w:val="20"/>
          <w:szCs w:val="20"/>
        </w:rPr>
        <w:t>касательно</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требования</w:t>
      </w:r>
      <w:r w:rsidRPr="004E6BAC">
        <w:rPr>
          <w:rFonts w:ascii="GHEA Grapalat" w:hAnsi="GHEA Grapalat"/>
          <w:sz w:val="20"/>
          <w:szCs w:val="20"/>
          <w:lang w:val="es-ES"/>
        </w:rPr>
        <w:t xml:space="preserve"> </w:t>
      </w:r>
      <w:r w:rsidRPr="004E6BAC">
        <w:rPr>
          <w:rFonts w:ascii="GHEA Grapalat" w:hAnsi="GHEA Grapalat"/>
          <w:sz w:val="20"/>
          <w:szCs w:val="20"/>
        </w:rPr>
        <w:t>быть невыполненным</w:t>
      </w:r>
      <w:r w:rsidRPr="004E6BAC">
        <w:rPr>
          <w:rFonts w:ascii="GHEA Grapalat" w:hAnsi="GHEA Grapalat"/>
          <w:sz w:val="20"/>
          <w:szCs w:val="20"/>
          <w:lang w:val="es-ES"/>
        </w:rPr>
        <w:t xml:space="preserve"> </w:t>
      </w:r>
      <w:r w:rsidRPr="004E6BAC">
        <w:rPr>
          <w:rFonts w:ascii="GHEA Grapalat" w:hAnsi="GHEA Grapalat"/>
          <w:sz w:val="20"/>
          <w:szCs w:val="20"/>
        </w:rPr>
        <w:t>в случае</w:t>
      </w:r>
      <w:r w:rsidRPr="004E6BAC">
        <w:rPr>
          <w:rFonts w:ascii="GHEA Grapalat" w:hAnsi="GHEA Grapalat"/>
          <w:sz w:val="20"/>
          <w:szCs w:val="20"/>
          <w:lang w:val="es-ES"/>
        </w:rPr>
        <w:t xml:space="preserve"> </w:t>
      </w:r>
      <w:r w:rsidRPr="004E6BAC">
        <w:rPr>
          <w:rFonts w:ascii="GHEA Grapalat" w:hAnsi="GHEA Grapalat"/>
          <w:sz w:val="20"/>
          <w:szCs w:val="20"/>
        </w:rPr>
        <w:t>дело</w:t>
      </w:r>
      <w:r w:rsidRPr="004E6BAC">
        <w:rPr>
          <w:rFonts w:ascii="GHEA Grapalat" w:hAnsi="GHEA Grapalat"/>
          <w:sz w:val="20"/>
          <w:szCs w:val="20"/>
          <w:lang w:val="es-ES"/>
        </w:rPr>
        <w:t xml:space="preserve"> </w:t>
      </w:r>
      <w:r w:rsidRPr="004E6BAC">
        <w:rPr>
          <w:rFonts w:ascii="GHEA Grapalat" w:hAnsi="GHEA Grapalat"/>
          <w:sz w:val="20"/>
          <w:szCs w:val="20"/>
        </w:rPr>
        <w:t>подвергается обследованию</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в нем</w:t>
      </w:r>
      <w:r w:rsidRPr="004E6BAC">
        <w:rPr>
          <w:rFonts w:ascii="GHEA Grapalat" w:hAnsi="GHEA Grapalat"/>
          <w:sz w:val="20"/>
          <w:szCs w:val="20"/>
          <w:lang w:val="es-ES"/>
        </w:rPr>
        <w:t xml:space="preserve"> </w:t>
      </w:r>
      <w:r w:rsidRPr="004E6BAC">
        <w:rPr>
          <w:rFonts w:ascii="GHEA Grapalat" w:hAnsi="GHEA Grapalat"/>
          <w:sz w:val="20"/>
          <w:szCs w:val="20"/>
        </w:rPr>
        <w:t>доступный</w:t>
      </w:r>
      <w:r w:rsidRPr="004E6BAC">
        <w:rPr>
          <w:rFonts w:ascii="GHEA Grapalat" w:hAnsi="GHEA Grapalat"/>
          <w:sz w:val="20"/>
          <w:szCs w:val="20"/>
          <w:lang w:val="es-ES"/>
        </w:rPr>
        <w:t xml:space="preserve"> </w:t>
      </w:r>
      <w:r w:rsidRPr="004E6BAC">
        <w:rPr>
          <w:rFonts w:ascii="GHEA Grapalat" w:hAnsi="GHEA Grapalat"/>
          <w:sz w:val="20"/>
          <w:szCs w:val="20"/>
        </w:rPr>
        <w:t>доказательств</w:t>
      </w:r>
      <w:r w:rsidRPr="004E6BAC">
        <w:rPr>
          <w:rFonts w:ascii="GHEA Grapalat" w:hAnsi="GHEA Grapalat"/>
          <w:sz w:val="20"/>
          <w:szCs w:val="20"/>
          <w:lang w:val="es-ES"/>
        </w:rPr>
        <w:t xml:space="preserve"> </w:t>
      </w:r>
      <w:r w:rsidRPr="004E6BAC">
        <w:rPr>
          <w:rFonts w:ascii="GHEA Grapalat" w:hAnsi="GHEA Grapalat"/>
          <w:sz w:val="20"/>
          <w:szCs w:val="20"/>
        </w:rPr>
        <w:t>основа</w:t>
      </w:r>
      <w:r w:rsidRPr="004E6BAC">
        <w:rPr>
          <w:rFonts w:ascii="GHEA Grapalat" w:hAnsi="GHEA Grapalat"/>
          <w:sz w:val="20"/>
          <w:szCs w:val="20"/>
          <w:lang w:val="es-ES"/>
        </w:rPr>
        <w:t xml:space="preserve"> </w:t>
      </w:r>
      <w:r w:rsidRPr="004E6BAC">
        <w:rPr>
          <w:rFonts w:ascii="GHEA Grapalat" w:hAnsi="GHEA Grapalat"/>
          <w:sz w:val="20"/>
          <w:szCs w:val="20"/>
        </w:rPr>
        <w:t>на и</w:t>
      </w:r>
      <w:r w:rsidRPr="004E6BAC">
        <w:rPr>
          <w:rFonts w:ascii="GHEA Grapalat" w:hAnsi="GHEA Grapalat"/>
          <w:sz w:val="20"/>
          <w:szCs w:val="20"/>
          <w:lang w:val="es-ES"/>
        </w:rPr>
        <w:t xml:space="preserve">​ </w:t>
      </w:r>
      <w:r w:rsidRPr="004E6BAC">
        <w:rPr>
          <w:rFonts w:ascii="GHEA Grapalat" w:hAnsi="GHEA Grapalat"/>
          <w:sz w:val="20"/>
          <w:szCs w:val="20"/>
        </w:rPr>
        <w:t>истец</w:t>
      </w:r>
      <w:r w:rsidRPr="004E6BAC">
        <w:rPr>
          <w:rFonts w:ascii="GHEA Grapalat" w:hAnsi="GHEA Grapalat"/>
          <w:sz w:val="20"/>
          <w:szCs w:val="20"/>
          <w:lang w:val="es-ES"/>
        </w:rPr>
        <w:t xml:space="preserve"> </w:t>
      </w:r>
      <w:r w:rsidRPr="004E6BAC">
        <w:rPr>
          <w:rFonts w:ascii="GHEA Grapalat" w:hAnsi="GHEA Grapalat"/>
          <w:sz w:val="20"/>
          <w:szCs w:val="20"/>
        </w:rPr>
        <w:t>цит.</w:t>
      </w:r>
      <w:r w:rsidRPr="004E6BAC">
        <w:rPr>
          <w:rFonts w:ascii="GHEA Grapalat" w:hAnsi="GHEA Grapalat"/>
          <w:sz w:val="20"/>
          <w:szCs w:val="20"/>
          <w:lang w:val="es-ES"/>
        </w:rPr>
        <w:t xml:space="preserve"> </w:t>
      </w:r>
      <w:r w:rsidRPr="004E6BAC">
        <w:rPr>
          <w:rFonts w:ascii="GHEA Grapalat" w:hAnsi="GHEA Grapalat"/>
          <w:sz w:val="20"/>
          <w:szCs w:val="20"/>
        </w:rPr>
        <w:t>это</w:t>
      </w:r>
      <w:r w:rsidRPr="004E6BAC">
        <w:rPr>
          <w:rFonts w:ascii="GHEA Grapalat" w:hAnsi="GHEA Grapalat"/>
          <w:sz w:val="20"/>
          <w:szCs w:val="20"/>
          <w:lang w:val="es-ES"/>
        </w:rPr>
        <w:t xml:space="preserve"> </w:t>
      </w:r>
      <w:r w:rsidRPr="004E6BAC">
        <w:rPr>
          <w:rFonts w:ascii="GHEA Grapalat" w:hAnsi="GHEA Grapalat"/>
          <w:sz w:val="20"/>
          <w:szCs w:val="20"/>
        </w:rPr>
        <w:t xml:space="preserve">факты , </w:t>
      </w:r>
      <w:r w:rsidRPr="004E6BAC">
        <w:rPr>
          <w:rFonts w:ascii="GHEA Grapalat" w:hAnsi="GHEA Grapalat"/>
          <w:sz w:val="20"/>
          <w:szCs w:val="20"/>
          <w:lang w:val="es-ES"/>
        </w:rPr>
        <w:t xml:space="preserve">которые </w:t>
      </w:r>
      <w:r w:rsidRPr="004E6BAC">
        <w:rPr>
          <w:rFonts w:ascii="GHEA Grapalat" w:hAnsi="GHEA Grapalat"/>
          <w:sz w:val="20"/>
          <w:szCs w:val="20"/>
        </w:rPr>
        <w:t>предмет</w:t>
      </w:r>
      <w:r w:rsidRPr="004E6BAC">
        <w:rPr>
          <w:rFonts w:ascii="GHEA Grapalat" w:hAnsi="GHEA Grapalat"/>
          <w:sz w:val="20"/>
          <w:szCs w:val="20"/>
          <w:lang w:val="es-ES"/>
        </w:rPr>
        <w:t xml:space="preserve"> </w:t>
      </w:r>
      <w:r w:rsidRPr="004E6BAC">
        <w:rPr>
          <w:rFonts w:ascii="GHEA Grapalat" w:hAnsi="GHEA Grapalat"/>
          <w:sz w:val="20"/>
          <w:szCs w:val="20"/>
        </w:rPr>
        <w:t>являются</w:t>
      </w:r>
      <w:r w:rsidRPr="004E6BAC">
        <w:rPr>
          <w:rFonts w:ascii="GHEA Grapalat" w:hAnsi="GHEA Grapalat"/>
          <w:sz w:val="20"/>
          <w:szCs w:val="20"/>
          <w:lang w:val="es-ES"/>
        </w:rPr>
        <w:t xml:space="preserve"> </w:t>
      </w:r>
      <w:r w:rsidRPr="004E6BAC">
        <w:rPr>
          <w:rFonts w:ascii="GHEA Grapalat" w:hAnsi="GHEA Grapalat"/>
          <w:sz w:val="20"/>
          <w:szCs w:val="20"/>
        </w:rPr>
        <w:t>подтверждение</w:t>
      </w:r>
      <w:r w:rsidRPr="004E6BAC">
        <w:rPr>
          <w:rFonts w:ascii="GHEA Grapalat" w:hAnsi="GHEA Grapalat"/>
          <w:sz w:val="20"/>
          <w:szCs w:val="20"/>
          <w:lang w:val="es-ES"/>
        </w:rPr>
        <w:t xml:space="preserve"> </w:t>
      </w:r>
      <w:r w:rsidRPr="004E6BAC">
        <w:rPr>
          <w:rFonts w:ascii="GHEA Grapalat" w:hAnsi="GHEA Grapalat"/>
          <w:sz w:val="20"/>
          <w:szCs w:val="20"/>
        </w:rPr>
        <w:t>респондент</w:t>
      </w:r>
      <w:r w:rsidRPr="004E6BAC">
        <w:rPr>
          <w:rFonts w:ascii="GHEA Grapalat" w:hAnsi="GHEA Grapalat"/>
          <w:sz w:val="20"/>
          <w:szCs w:val="20"/>
          <w:lang w:val="es-ES"/>
        </w:rPr>
        <w:t xml:space="preserve"> </w:t>
      </w:r>
      <w:r w:rsidRPr="004E6BAC">
        <w:rPr>
          <w:rFonts w:ascii="GHEA Grapalat" w:hAnsi="GHEA Grapalat"/>
          <w:sz w:val="20"/>
          <w:szCs w:val="20"/>
        </w:rPr>
        <w:t>владение</w:t>
      </w:r>
      <w:r w:rsidRPr="004E6BAC">
        <w:rPr>
          <w:rFonts w:ascii="GHEA Grapalat" w:hAnsi="GHEA Grapalat"/>
          <w:sz w:val="20"/>
          <w:szCs w:val="20"/>
          <w:lang w:val="es-ES"/>
        </w:rPr>
        <w:t xml:space="preserve"> </w:t>
      </w:r>
      <w:r w:rsidRPr="004E6BAC">
        <w:rPr>
          <w:rFonts w:ascii="GHEA Grapalat" w:hAnsi="GHEA Grapalat"/>
          <w:sz w:val="20"/>
          <w:szCs w:val="20"/>
        </w:rPr>
        <w:t>под</w:t>
      </w:r>
      <w:r w:rsidRPr="004E6BAC">
        <w:rPr>
          <w:rFonts w:ascii="GHEA Grapalat" w:hAnsi="GHEA Grapalat"/>
          <w:sz w:val="20"/>
          <w:szCs w:val="20"/>
          <w:lang w:val="es-ES"/>
        </w:rPr>
        <w:t xml:space="preserve"> </w:t>
      </w:r>
      <w:r w:rsidRPr="004E6BAC">
        <w:rPr>
          <w:rFonts w:ascii="GHEA Grapalat" w:hAnsi="GHEA Grapalat"/>
          <w:sz w:val="20"/>
          <w:szCs w:val="20"/>
        </w:rPr>
        <w:t>расположен</w:t>
      </w:r>
      <w:r w:rsidRPr="004E6BAC">
        <w:rPr>
          <w:rFonts w:ascii="GHEA Grapalat" w:hAnsi="GHEA Grapalat"/>
          <w:sz w:val="20"/>
          <w:szCs w:val="20"/>
          <w:lang w:val="es-ES"/>
        </w:rPr>
        <w:t xml:space="preserve"> </w:t>
      </w:r>
      <w:r w:rsidRPr="004E6BAC">
        <w:rPr>
          <w:rFonts w:ascii="GHEA Grapalat" w:hAnsi="GHEA Grapalat"/>
          <w:sz w:val="20"/>
          <w:szCs w:val="20"/>
        </w:rPr>
        <w:t xml:space="preserve">с учетом доказательств </w:t>
      </w:r>
      <w:r w:rsidRPr="004E6BAC">
        <w:rPr>
          <w:rFonts w:ascii="GHEA Grapalat" w:hAnsi="GHEA Grapalat"/>
          <w:sz w:val="20"/>
          <w:szCs w:val="20"/>
          <w:lang w:val="es-ES"/>
        </w:rPr>
        <w:t xml:space="preserve">, </w:t>
      </w:r>
      <w:r w:rsidRPr="004E6BAC">
        <w:rPr>
          <w:rFonts w:ascii="GHEA Grapalat" w:hAnsi="GHEA Grapalat"/>
          <w:sz w:val="20"/>
          <w:szCs w:val="20"/>
        </w:rPr>
        <w:t>рассмотренных</w:t>
      </w:r>
      <w:r w:rsidRPr="004E6BAC">
        <w:rPr>
          <w:rFonts w:ascii="GHEA Grapalat" w:hAnsi="GHEA Grapalat"/>
          <w:sz w:val="20"/>
          <w:szCs w:val="20"/>
          <w:lang w:val="es-ES"/>
        </w:rPr>
        <w:t xml:space="preserve"> </w:t>
      </w:r>
      <w:r w:rsidRPr="004E6BAC">
        <w:rPr>
          <w:rFonts w:ascii="GHEA Grapalat" w:hAnsi="GHEA Grapalat"/>
          <w:sz w:val="20"/>
          <w:szCs w:val="20"/>
        </w:rPr>
        <w:t>являются</w:t>
      </w:r>
      <w:r w:rsidRPr="004E6BAC">
        <w:rPr>
          <w:rFonts w:ascii="GHEA Grapalat" w:hAnsi="GHEA Grapalat"/>
          <w:sz w:val="20"/>
          <w:szCs w:val="20"/>
          <w:lang w:val="es-ES"/>
        </w:rPr>
        <w:t xml:space="preserve"> </w:t>
      </w:r>
      <w:r w:rsidRPr="004E6BAC">
        <w:rPr>
          <w:rFonts w:ascii="GHEA Grapalat" w:hAnsi="GHEA Grapalat"/>
          <w:sz w:val="20"/>
          <w:szCs w:val="20"/>
        </w:rPr>
        <w:t xml:space="preserve">одобренный </w:t>
      </w:r>
      <w:r w:rsidRPr="004E6BAC">
        <w:rPr>
          <w:rFonts w:ascii="GHEA Grapalat" w:hAnsi="GHEA Grapalat"/>
          <w:sz w:val="20"/>
          <w:szCs w:val="20"/>
          <w:lang w:val="es-ES"/>
        </w:rPr>
        <w:t>.</w:t>
      </w:r>
    </w:p>
    <w:p w14:paraId="1A39DED8"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9.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этот</w:t>
      </w:r>
      <w:r w:rsidRPr="004E6BAC">
        <w:rPr>
          <w:rFonts w:ascii="GHEA Grapalat" w:hAnsi="GHEA Grapalat"/>
          <w:sz w:val="20"/>
          <w:szCs w:val="20"/>
          <w:lang w:val="es-ES"/>
        </w:rPr>
        <w:t xml:space="preserve"> </w:t>
      </w:r>
      <w:r w:rsidRPr="004E6BAC">
        <w:rPr>
          <w:rFonts w:ascii="GHEA Grapalat" w:hAnsi="GHEA Grapalat"/>
          <w:sz w:val="20"/>
          <w:szCs w:val="20"/>
        </w:rPr>
        <w:t>покупка</w:t>
      </w:r>
      <w:r w:rsidRPr="004E6BAC">
        <w:rPr>
          <w:rFonts w:ascii="GHEA Grapalat" w:hAnsi="GHEA Grapalat"/>
          <w:sz w:val="20"/>
          <w:szCs w:val="20"/>
          <w:lang w:val="es-ES"/>
        </w:rPr>
        <w:t xml:space="preserve"> </w:t>
      </w:r>
      <w:r w:rsidRPr="004E6BAC">
        <w:rPr>
          <w:rFonts w:ascii="GHEA Grapalat" w:hAnsi="GHEA Grapalat"/>
          <w:sz w:val="20"/>
          <w:szCs w:val="20"/>
        </w:rPr>
        <w:t>к процессу</w:t>
      </w:r>
      <w:r w:rsidRPr="004E6BAC">
        <w:rPr>
          <w:rFonts w:ascii="GHEA Grapalat" w:hAnsi="GHEA Grapalat"/>
          <w:sz w:val="20"/>
          <w:szCs w:val="20"/>
          <w:lang w:val="es-ES"/>
        </w:rPr>
        <w:t xml:space="preserve"> </w:t>
      </w:r>
      <w:r w:rsidRPr="004E6BAC">
        <w:rPr>
          <w:rFonts w:ascii="GHEA Grapalat" w:hAnsi="GHEA Grapalat"/>
          <w:sz w:val="20"/>
          <w:szCs w:val="20"/>
        </w:rPr>
        <w:t>касательно :</w:t>
      </w:r>
      <w:r w:rsidRPr="004E6BAC">
        <w:rPr>
          <w:rFonts w:ascii="GHEA Grapalat" w:hAnsi="GHEA Grapalat"/>
          <w:sz w:val="20"/>
          <w:szCs w:val="20"/>
          <w:lang w:val="es-ES"/>
        </w:rPr>
        <w:t xml:space="preserve"> </w:t>
      </w:r>
      <w:r w:rsidRPr="004E6BAC">
        <w:rPr>
          <w:rFonts w:ascii="GHEA Grapalat" w:hAnsi="GHEA Grapalat"/>
          <w:sz w:val="20"/>
          <w:szCs w:val="20"/>
        </w:rPr>
        <w:t>этот</w:t>
      </w:r>
      <w:r w:rsidRPr="004E6BAC">
        <w:rPr>
          <w:rFonts w:ascii="GHEA Grapalat" w:hAnsi="GHEA Grapalat"/>
          <w:sz w:val="20"/>
          <w:szCs w:val="20"/>
          <w:lang w:val="es-ES"/>
        </w:rPr>
        <w:t xml:space="preserve"> </w:t>
      </w:r>
      <w:r w:rsidRPr="004E6BAC">
        <w:rPr>
          <w:rFonts w:ascii="GHEA Grapalat" w:hAnsi="GHEA Grapalat"/>
          <w:sz w:val="20"/>
          <w:szCs w:val="20"/>
        </w:rPr>
        <w:t>поделиться</w:t>
      </w:r>
      <w:r w:rsidRPr="004E6BAC">
        <w:rPr>
          <w:rFonts w:ascii="GHEA Grapalat" w:hAnsi="GHEA Grapalat"/>
          <w:sz w:val="20"/>
          <w:szCs w:val="20"/>
          <w:lang w:val="es-ES"/>
        </w:rPr>
        <w:t xml:space="preserve"> </w:t>
      </w:r>
      <w:r w:rsidRPr="004E6BAC">
        <w:rPr>
          <w:rFonts w:ascii="GHEA Grapalat" w:hAnsi="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споры</w:t>
      </w:r>
      <w:r w:rsidRPr="004E6BAC">
        <w:rPr>
          <w:rFonts w:ascii="GHEA Grapalat" w:hAnsi="GHEA Grapalat"/>
          <w:sz w:val="20"/>
          <w:szCs w:val="20"/>
          <w:lang w:val="es-ES"/>
        </w:rPr>
        <w:t xml:space="preserve"> </w:t>
      </w:r>
      <w:r w:rsidRPr="004E6BAC">
        <w:rPr>
          <w:rFonts w:ascii="GHEA Grapalat" w:hAnsi="GHEA Grapalat"/>
          <w:sz w:val="20"/>
          <w:szCs w:val="20"/>
        </w:rPr>
        <w:t>касательно</w:t>
      </w:r>
      <w:r w:rsidRPr="004E6BAC">
        <w:rPr>
          <w:rFonts w:ascii="GHEA Grapalat" w:hAnsi="GHEA Grapalat"/>
          <w:sz w:val="20"/>
          <w:szCs w:val="20"/>
          <w:lang w:val="es-ES"/>
        </w:rPr>
        <w:t xml:space="preserve"> </w:t>
      </w:r>
      <w:r w:rsidRPr="004E6BAC">
        <w:rPr>
          <w:rFonts w:ascii="GHEA Grapalat" w:hAnsi="GHEA Grapalat"/>
          <w:sz w:val="20"/>
          <w:szCs w:val="20"/>
        </w:rPr>
        <w:t>его/её</w:t>
      </w:r>
      <w:r w:rsidRPr="004E6BAC">
        <w:rPr>
          <w:rFonts w:ascii="GHEA Grapalat" w:hAnsi="GHEA Grapalat"/>
          <w:sz w:val="20"/>
          <w:szCs w:val="20"/>
          <w:lang w:val="es-ES"/>
        </w:rPr>
        <w:t xml:space="preserve"> </w:t>
      </w:r>
      <w:r w:rsidRPr="004E6BAC">
        <w:rPr>
          <w:rFonts w:ascii="GHEA Grapalat" w:hAnsi="GHEA Grapalat"/>
          <w:sz w:val="20"/>
          <w:szCs w:val="20"/>
        </w:rPr>
        <w:t>в ходе разбирательства</w:t>
      </w:r>
      <w:r w:rsidRPr="004E6BAC">
        <w:rPr>
          <w:rFonts w:ascii="GHEA Grapalat" w:hAnsi="GHEA Grapalat"/>
          <w:sz w:val="20"/>
          <w:szCs w:val="20"/>
          <w:lang w:val="es-ES"/>
        </w:rPr>
        <w:t xml:space="preserve"> </w:t>
      </w:r>
      <w:r w:rsidRPr="004E6BAC">
        <w:rPr>
          <w:rFonts w:ascii="GHEA Grapalat" w:hAnsi="GHEA Grapalat"/>
          <w:sz w:val="20"/>
          <w:szCs w:val="20"/>
        </w:rPr>
        <w:t>в ходе исследования</w:t>
      </w:r>
      <w:r w:rsidRPr="004E6BAC">
        <w:rPr>
          <w:rFonts w:ascii="GHEA Grapalat" w:hAnsi="GHEA Grapalat"/>
          <w:sz w:val="20"/>
          <w:szCs w:val="20"/>
          <w:lang w:val="es-ES"/>
        </w:rPr>
        <w:t xml:space="preserve"> </w:t>
      </w:r>
      <w:r w:rsidRPr="004E6BAC">
        <w:rPr>
          <w:rFonts w:ascii="GHEA Grapalat" w:hAnsi="GHEA Grapalat"/>
          <w:sz w:val="20"/>
          <w:szCs w:val="20"/>
        </w:rPr>
        <w:t>работы</w:t>
      </w:r>
      <w:r w:rsidRPr="004E6BAC">
        <w:rPr>
          <w:rFonts w:ascii="GHEA Grapalat" w:hAnsi="GHEA Grapalat"/>
          <w:sz w:val="20"/>
          <w:szCs w:val="20"/>
          <w:lang w:val="es-ES"/>
        </w:rPr>
        <w:t xml:space="preserve"> </w:t>
      </w:r>
      <w:r w:rsidRPr="004E6BAC">
        <w:rPr>
          <w:rFonts w:ascii="GHEA Grapalat" w:hAnsi="GHEA Grapalat"/>
          <w:sz w:val="20"/>
          <w:szCs w:val="20"/>
        </w:rPr>
        <w:t>соединяет</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один</w:t>
      </w:r>
      <w:r w:rsidRPr="004E6BAC">
        <w:rPr>
          <w:rFonts w:ascii="GHEA Grapalat" w:hAnsi="GHEA Grapalat"/>
          <w:sz w:val="20"/>
          <w:szCs w:val="20"/>
          <w:lang w:val="es-ES"/>
        </w:rPr>
        <w:t xml:space="preserve"> </w:t>
      </w:r>
      <w:r w:rsidRPr="004E6BAC">
        <w:rPr>
          <w:rFonts w:ascii="GHEA Grapalat" w:hAnsi="GHEA Grapalat"/>
          <w:sz w:val="20"/>
          <w:szCs w:val="20"/>
        </w:rPr>
        <w:t xml:space="preserve">в ходе разбирательства </w:t>
      </w:r>
      <w:r w:rsidRPr="004E6BAC">
        <w:rPr>
          <w:rFonts w:ascii="GHEA Grapalat" w:hAnsi="GHEA Grapalat"/>
          <w:sz w:val="20"/>
          <w:szCs w:val="20"/>
          <w:lang w:val="es-ES"/>
        </w:rPr>
        <w:t>.</w:t>
      </w:r>
    </w:p>
    <w:p w14:paraId="3926CC40"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10. </w:t>
      </w:r>
      <w:r w:rsidRPr="004E6BAC">
        <w:rPr>
          <w:rFonts w:ascii="GHEA Grapalat" w:hAnsi="GHEA Grapalat"/>
          <w:sz w:val="20"/>
          <w:szCs w:val="20"/>
        </w:rPr>
        <w:t>Подача заявления</w:t>
      </w:r>
      <w:r w:rsidRPr="004E6BAC">
        <w:rPr>
          <w:rFonts w:ascii="GHEA Grapalat" w:hAnsi="GHEA Grapalat"/>
          <w:sz w:val="20"/>
          <w:szCs w:val="20"/>
          <w:lang w:val="es-ES"/>
        </w:rPr>
        <w:t xml:space="preserve"> </w:t>
      </w:r>
      <w:r w:rsidRPr="004E6BAC">
        <w:rPr>
          <w:rFonts w:ascii="GHEA Grapalat" w:hAnsi="GHEA Grapalat"/>
          <w:sz w:val="20"/>
          <w:szCs w:val="20"/>
        </w:rPr>
        <w:t>разбирательства</w:t>
      </w:r>
      <w:r w:rsidRPr="004E6BAC">
        <w:rPr>
          <w:rFonts w:ascii="GHEA Grapalat" w:hAnsi="GHEA Grapalat"/>
          <w:sz w:val="20"/>
          <w:szCs w:val="20"/>
          <w:lang w:val="es-ES"/>
        </w:rPr>
        <w:t xml:space="preserve"> </w:t>
      </w:r>
      <w:r w:rsidRPr="004E6BAC">
        <w:rPr>
          <w:rFonts w:ascii="GHEA Grapalat" w:hAnsi="GHEA Grapalat"/>
          <w:sz w:val="20"/>
          <w:szCs w:val="20"/>
        </w:rPr>
        <w:t>принять</w:t>
      </w:r>
      <w:r w:rsidRPr="004E6BAC">
        <w:rPr>
          <w:rFonts w:ascii="GHEA Grapalat" w:hAnsi="GHEA Grapalat"/>
          <w:sz w:val="20"/>
          <w:szCs w:val="20"/>
          <w:lang w:val="es-ES"/>
        </w:rPr>
        <w:t xml:space="preserve"> </w:t>
      </w:r>
      <w:r w:rsidRPr="004E6BAC">
        <w:rPr>
          <w:rFonts w:ascii="GHEA Grapalat" w:hAnsi="GHEA Grapalat"/>
          <w:sz w:val="20"/>
          <w:szCs w:val="20"/>
        </w:rPr>
        <w:t>о</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немедленно</w:t>
      </w:r>
      <w:r w:rsidRPr="004E6BAC">
        <w:rPr>
          <w:rFonts w:ascii="GHEA Grapalat" w:hAnsi="GHEA Grapalat"/>
          <w:sz w:val="20"/>
          <w:szCs w:val="20"/>
          <w:lang w:val="es-ES"/>
        </w:rPr>
        <w:t xml:space="preserve"> </w:t>
      </w:r>
      <w:r w:rsidRPr="004E6BAC">
        <w:rPr>
          <w:rFonts w:ascii="GHEA Grapalat" w:hAnsi="GHEA Grapalat"/>
          <w:sz w:val="20"/>
          <w:szCs w:val="20"/>
        </w:rPr>
        <w:t>отправляется</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авторизовано</w:t>
      </w:r>
      <w:r w:rsidRPr="004E6BAC">
        <w:rPr>
          <w:rFonts w:ascii="GHEA Grapalat" w:hAnsi="GHEA Grapalat"/>
          <w:sz w:val="20"/>
          <w:szCs w:val="20"/>
          <w:lang w:val="es-ES"/>
        </w:rPr>
        <w:t xml:space="preserve"> </w:t>
      </w:r>
      <w:r w:rsidRPr="004E6BAC">
        <w:rPr>
          <w:rFonts w:ascii="GHEA Grapalat" w:hAnsi="GHEA Grapalat"/>
          <w:sz w:val="20"/>
          <w:szCs w:val="20"/>
        </w:rPr>
        <w:t>тело</w:t>
      </w:r>
      <w:r w:rsidRPr="004E6BAC">
        <w:rPr>
          <w:rFonts w:ascii="GHEA Grapalat" w:hAnsi="GHEA Grapalat"/>
          <w:sz w:val="20"/>
          <w:szCs w:val="20"/>
          <w:lang w:val="es-ES"/>
        </w:rPr>
        <w:t xml:space="preserve"> </w:t>
      </w:r>
      <w:r w:rsidRPr="004E6BAC">
        <w:rPr>
          <w:rFonts w:ascii="GHEA Grapalat" w:hAnsi="GHEA Grapalat"/>
          <w:sz w:val="20"/>
          <w:szCs w:val="20"/>
        </w:rPr>
        <w:t>официальный</w:t>
      </w:r>
      <w:r w:rsidRPr="004E6BAC">
        <w:rPr>
          <w:rFonts w:ascii="GHEA Grapalat" w:hAnsi="GHEA Grapalat"/>
          <w:sz w:val="20"/>
          <w:szCs w:val="20"/>
          <w:lang w:val="es-ES"/>
        </w:rPr>
        <w:t xml:space="preserve"> </w:t>
      </w:r>
      <w:r w:rsidRPr="004E6BAC">
        <w:rPr>
          <w:rFonts w:ascii="GHEA Grapalat" w:hAnsi="GHEA Grapalat"/>
          <w:sz w:val="20"/>
          <w:szCs w:val="20"/>
        </w:rPr>
        <w:t>электронный</w:t>
      </w:r>
      <w:r w:rsidRPr="004E6BAC">
        <w:rPr>
          <w:rFonts w:ascii="GHEA Grapalat" w:hAnsi="GHEA Grapalat"/>
          <w:sz w:val="20"/>
          <w:szCs w:val="20"/>
          <w:lang w:val="es-ES"/>
        </w:rPr>
        <w:t xml:space="preserve"> </w:t>
      </w:r>
      <w:r w:rsidRPr="004E6BAC">
        <w:rPr>
          <w:rFonts w:ascii="GHEA Grapalat" w:hAnsi="GHEA Grapalat"/>
          <w:sz w:val="20"/>
          <w:szCs w:val="20"/>
        </w:rPr>
        <w:t>почта</w:t>
      </w:r>
      <w:r w:rsidRPr="004E6BAC">
        <w:rPr>
          <w:rFonts w:ascii="GHEA Grapalat" w:hAnsi="GHEA Grapalat"/>
          <w:sz w:val="20"/>
          <w:szCs w:val="20"/>
          <w:lang w:val="es-ES"/>
        </w:rPr>
        <w:t xml:space="preserve"> </w:t>
      </w:r>
      <w:r w:rsidRPr="004E6BAC">
        <w:rPr>
          <w:rFonts w:ascii="GHEA Grapalat" w:hAnsi="GHEA Grapalat"/>
          <w:sz w:val="20"/>
          <w:szCs w:val="20"/>
        </w:rPr>
        <w:t xml:space="preserve">Кому </w:t>
      </w:r>
      <w:r w:rsidRPr="004E6BAC">
        <w:rPr>
          <w:rFonts w:ascii="GHEA Grapalat" w:hAnsi="GHEA Grapalat"/>
          <w:sz w:val="20"/>
          <w:szCs w:val="20"/>
          <w:lang w:val="es-ES"/>
        </w:rPr>
        <w:t xml:space="preserve">: </w:t>
      </w:r>
      <w:r w:rsidRPr="004E6BAC">
        <w:rPr>
          <w:rFonts w:ascii="GHEA Grapalat" w:hAnsi="GHEA Grapalat"/>
          <w:sz w:val="20"/>
          <w:szCs w:val="20"/>
        </w:rPr>
        <w:t>Уполномоченному</w:t>
      </w:r>
      <w:r w:rsidRPr="004E6BAC">
        <w:rPr>
          <w:rFonts w:ascii="GHEA Grapalat" w:hAnsi="GHEA Grapalat"/>
          <w:sz w:val="20"/>
          <w:szCs w:val="20"/>
          <w:lang w:val="es-ES"/>
        </w:rPr>
        <w:t xml:space="preserve"> </w:t>
      </w:r>
      <w:r w:rsidRPr="004E6BAC">
        <w:rPr>
          <w:rFonts w:ascii="GHEA Grapalat" w:hAnsi="GHEA Grapalat"/>
          <w:sz w:val="20"/>
          <w:szCs w:val="20"/>
        </w:rPr>
        <w:t>тело</w:t>
      </w:r>
      <w:r w:rsidRPr="004E6BAC">
        <w:rPr>
          <w:rFonts w:ascii="GHEA Grapalat" w:hAnsi="GHEA Grapalat"/>
          <w:sz w:val="20"/>
          <w:szCs w:val="20"/>
          <w:lang w:val="es-ES"/>
        </w:rPr>
        <w:t xml:space="preserve"> </w:t>
      </w:r>
      <w:r w:rsidRPr="004E6BAC">
        <w:rPr>
          <w:rFonts w:ascii="GHEA Grapalat" w:hAnsi="GHEA Grapalat"/>
          <w:sz w:val="20"/>
          <w:szCs w:val="20"/>
        </w:rPr>
        <w:t>этот</w:t>
      </w:r>
      <w:r w:rsidRPr="004E6BAC">
        <w:rPr>
          <w:rFonts w:ascii="GHEA Grapalat" w:hAnsi="GHEA Grapalat"/>
          <w:sz w:val="20"/>
          <w:szCs w:val="20"/>
          <w:lang w:val="es-ES"/>
        </w:rPr>
        <w:t xml:space="preserve"> </w:t>
      </w:r>
      <w:r w:rsidRPr="004E6BAC">
        <w:rPr>
          <w:rFonts w:ascii="GHEA Grapalat" w:hAnsi="GHEA Grapalat"/>
          <w:sz w:val="20"/>
          <w:szCs w:val="20"/>
        </w:rPr>
        <w:t>с точкой</w:t>
      </w:r>
      <w:r w:rsidRPr="004E6BAC">
        <w:rPr>
          <w:rFonts w:ascii="GHEA Grapalat" w:hAnsi="GHEA Grapalat"/>
          <w:sz w:val="20"/>
          <w:szCs w:val="20"/>
          <w:lang w:val="es-ES"/>
        </w:rPr>
        <w:t xml:space="preserve"> </w:t>
      </w:r>
      <w:r w:rsidRPr="004E6BAC">
        <w:rPr>
          <w:rFonts w:ascii="GHEA Grapalat" w:hAnsi="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немедленно</w:t>
      </w:r>
      <w:r w:rsidRPr="004E6BAC">
        <w:rPr>
          <w:rFonts w:ascii="GHEA Grapalat" w:hAnsi="GHEA Grapalat"/>
          <w:sz w:val="20"/>
          <w:szCs w:val="20"/>
          <w:lang w:val="es-ES"/>
        </w:rPr>
        <w:t xml:space="preserve"> </w:t>
      </w:r>
      <w:r w:rsidRPr="004E6BAC">
        <w:rPr>
          <w:rFonts w:ascii="GHEA Grapalat" w:hAnsi="GHEA Grapalat"/>
          <w:sz w:val="20"/>
          <w:szCs w:val="20"/>
        </w:rPr>
        <w:t>публикация</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в информационном бюллетене :</w:t>
      </w:r>
      <w:r w:rsidRPr="004E6BAC">
        <w:rPr>
          <w:rFonts w:ascii="GHEA Grapalat" w:hAnsi="GHEA Grapalat"/>
          <w:sz w:val="20"/>
          <w:szCs w:val="20"/>
          <w:lang w:val="es-ES"/>
        </w:rPr>
        <w:t xml:space="preserve"> </w:t>
      </w:r>
      <w:r w:rsidRPr="004E6BAC">
        <w:rPr>
          <w:rFonts w:ascii="GHEA Grapalat" w:hAnsi="GHEA Grapalat"/>
          <w:sz w:val="20"/>
          <w:szCs w:val="20"/>
        </w:rPr>
        <w:t>отмечая</w:t>
      </w:r>
      <w:r w:rsidRPr="004E6BAC">
        <w:rPr>
          <w:rFonts w:ascii="GHEA Grapalat" w:hAnsi="GHEA Grapalat"/>
          <w:sz w:val="20"/>
          <w:szCs w:val="20"/>
          <w:lang w:val="es-ES"/>
        </w:rPr>
        <w:t xml:space="preserve"> </w:t>
      </w:r>
      <w:r w:rsidRPr="004E6BAC">
        <w:rPr>
          <w:rFonts w:ascii="GHEA Grapalat" w:hAnsi="GHEA Grapalat"/>
          <w:sz w:val="20"/>
          <w:szCs w:val="20"/>
        </w:rPr>
        <w:t>приостановка</w:t>
      </w:r>
      <w:r w:rsidRPr="004E6BAC">
        <w:rPr>
          <w:rFonts w:ascii="GHEA Grapalat" w:hAnsi="GHEA Grapalat"/>
          <w:sz w:val="20"/>
          <w:szCs w:val="20"/>
          <w:lang w:val="es-ES"/>
        </w:rPr>
        <w:t xml:space="preserve"> </w:t>
      </w:r>
      <w:r w:rsidRPr="004E6BAC">
        <w:rPr>
          <w:rFonts w:ascii="GHEA Grapalat" w:hAnsi="GHEA Grapalat"/>
          <w:sz w:val="20"/>
          <w:szCs w:val="20"/>
        </w:rPr>
        <w:t xml:space="preserve">день </w:t>
      </w:r>
      <w:r w:rsidRPr="004E6BAC">
        <w:rPr>
          <w:rFonts w:ascii="GHEA Grapalat" w:hAnsi="GHEA Grapalat"/>
          <w:sz w:val="20"/>
          <w:szCs w:val="20"/>
          <w:lang w:val="es-ES"/>
        </w:rPr>
        <w:t>.</w:t>
      </w:r>
    </w:p>
    <w:p w14:paraId="20768D8A"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11 </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Требовать</w:t>
      </w:r>
      <w:r w:rsidRPr="004E6BAC">
        <w:rPr>
          <w:rFonts w:ascii="GHEA Grapalat" w:hAnsi="GHEA Grapalat"/>
          <w:sz w:val="20"/>
          <w:szCs w:val="20"/>
          <w:lang w:val="es-ES"/>
        </w:rPr>
        <w:t xml:space="preserve"> </w:t>
      </w:r>
      <w:r w:rsidRPr="004E6BAC">
        <w:rPr>
          <w:rFonts w:ascii="GHEA Grapalat" w:hAnsi="GHEA Grapalat"/>
          <w:sz w:val="20"/>
          <w:szCs w:val="20"/>
        </w:rPr>
        <w:t>ответ</w:t>
      </w:r>
      <w:r w:rsidRPr="004E6BAC">
        <w:rPr>
          <w:rFonts w:ascii="GHEA Grapalat" w:hAnsi="GHEA Grapalat"/>
          <w:sz w:val="20"/>
          <w:szCs w:val="20"/>
          <w:lang w:val="es-ES"/>
        </w:rPr>
        <w:t xml:space="preserve"> </w:t>
      </w:r>
      <w:r w:rsidRPr="004E6BAC">
        <w:rPr>
          <w:rFonts w:ascii="GHEA Grapalat" w:hAnsi="GHEA Grapalat"/>
          <w:sz w:val="20"/>
          <w:szCs w:val="20"/>
        </w:rPr>
        <w:t>клиент</w:t>
      </w:r>
      <w:r w:rsidRPr="004E6BAC">
        <w:rPr>
          <w:rFonts w:ascii="GHEA Grapalat" w:hAnsi="GHEA Grapalat"/>
          <w:sz w:val="20"/>
          <w:szCs w:val="20"/>
          <w:lang w:val="es-ES"/>
        </w:rPr>
        <w:t xml:space="preserve"> </w:t>
      </w:r>
      <w:r w:rsidRPr="004E6BAC">
        <w:rPr>
          <w:rFonts w:ascii="GHEA Grapalat" w:hAnsi="GHEA Grapalat"/>
          <w:sz w:val="20"/>
          <w:szCs w:val="20"/>
        </w:rPr>
        <w:t>подарок</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петиция</w:t>
      </w:r>
      <w:r w:rsidRPr="004E6BAC">
        <w:rPr>
          <w:rFonts w:ascii="GHEA Grapalat" w:hAnsi="GHEA Grapalat"/>
          <w:sz w:val="20"/>
          <w:szCs w:val="20"/>
          <w:lang w:val="es-ES"/>
        </w:rPr>
        <w:t xml:space="preserve"> </w:t>
      </w:r>
      <w:r w:rsidRPr="004E6BAC">
        <w:rPr>
          <w:rFonts w:ascii="GHEA Grapalat" w:hAnsi="GHEA Grapalat"/>
          <w:sz w:val="20"/>
          <w:szCs w:val="20"/>
        </w:rPr>
        <w:t>разбирательства</w:t>
      </w:r>
      <w:r w:rsidRPr="004E6BAC">
        <w:rPr>
          <w:rFonts w:ascii="GHEA Grapalat" w:hAnsi="GHEA Grapalat"/>
          <w:sz w:val="20"/>
          <w:szCs w:val="20"/>
          <w:lang w:val="es-ES"/>
        </w:rPr>
        <w:t xml:space="preserve"> </w:t>
      </w:r>
      <w:r w:rsidRPr="004E6BAC">
        <w:rPr>
          <w:rFonts w:ascii="GHEA Grapalat" w:hAnsi="GHEA Grapalat"/>
          <w:sz w:val="20"/>
          <w:szCs w:val="20"/>
        </w:rPr>
        <w:t>принять</w:t>
      </w:r>
      <w:r w:rsidRPr="004E6BAC">
        <w:rPr>
          <w:rFonts w:ascii="GHEA Grapalat" w:hAnsi="GHEA Grapalat"/>
          <w:sz w:val="20"/>
          <w:szCs w:val="20"/>
          <w:lang w:val="es-ES"/>
        </w:rPr>
        <w:t xml:space="preserve"> </w:t>
      </w:r>
      <w:r w:rsidRPr="004E6BAC">
        <w:rPr>
          <w:rFonts w:ascii="GHEA Grapalat" w:hAnsi="GHEA Grapalat"/>
          <w:sz w:val="20"/>
          <w:szCs w:val="20"/>
        </w:rPr>
        <w:t>о</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от получения</w:t>
      </w:r>
      <w:r w:rsidRPr="004E6BAC">
        <w:rPr>
          <w:rFonts w:ascii="GHEA Grapalat" w:hAnsi="GHEA Grapalat"/>
          <w:sz w:val="20"/>
          <w:szCs w:val="20"/>
          <w:lang w:val="es-ES"/>
        </w:rPr>
        <w:t xml:space="preserve"> </w:t>
      </w:r>
      <w:r w:rsidRPr="004E6BAC">
        <w:rPr>
          <w:rFonts w:ascii="GHEA Grapalat" w:hAnsi="GHEA Grapalat"/>
          <w:sz w:val="20"/>
          <w:szCs w:val="20"/>
        </w:rPr>
        <w:t>затем ,</w:t>
      </w:r>
      <w:r w:rsidRPr="004E6BAC">
        <w:rPr>
          <w:rFonts w:ascii="GHEA Grapalat" w:hAnsi="GHEA Grapalat"/>
          <w:sz w:val="20"/>
          <w:szCs w:val="20"/>
          <w:lang w:val="es-ES"/>
        </w:rPr>
        <w:t xml:space="preserve"> </w:t>
      </w:r>
      <w:r w:rsidRPr="004E6BAC">
        <w:rPr>
          <w:rFonts w:ascii="GHEA Grapalat" w:hAnsi="GHEA Grapalat"/>
          <w:sz w:val="20"/>
          <w:szCs w:val="20"/>
        </w:rPr>
        <w:t>пятидневный</w:t>
      </w:r>
      <w:r w:rsidRPr="004E6BAC">
        <w:rPr>
          <w:rFonts w:ascii="GHEA Grapalat" w:hAnsi="GHEA Grapalat"/>
          <w:sz w:val="20"/>
          <w:szCs w:val="20"/>
          <w:lang w:val="es-ES"/>
        </w:rPr>
        <w:t xml:space="preserve"> </w:t>
      </w:r>
      <w:r w:rsidRPr="004E6BAC">
        <w:rPr>
          <w:rFonts w:ascii="GHEA Grapalat" w:hAnsi="GHEA Grapalat"/>
          <w:sz w:val="20"/>
          <w:szCs w:val="20"/>
        </w:rPr>
        <w:t xml:space="preserve">в установленный срок </w:t>
      </w:r>
      <w:r w:rsidRPr="004E6BAC">
        <w:rPr>
          <w:rFonts w:ascii="GHEA Grapalat" w:hAnsi="GHEA Grapalat"/>
          <w:sz w:val="20"/>
          <w:szCs w:val="20"/>
          <w:lang w:val="es-ES"/>
        </w:rPr>
        <w:t>.</w:t>
      </w:r>
    </w:p>
    <w:p w14:paraId="7F20BC3F" w14:textId="77777777" w:rsidR="003B269F" w:rsidRPr="004E6BAC" w:rsidRDefault="003B269F" w:rsidP="00AF2F59">
      <w:pPr>
        <w:ind w:firstLine="375"/>
        <w:jc w:val="both"/>
        <w:rPr>
          <w:rFonts w:ascii="GHEA Grapalat" w:hAnsi="GHEA Grapalat"/>
          <w:sz w:val="20"/>
          <w:szCs w:val="20"/>
          <w:lang w:val="es-ES"/>
        </w:rPr>
      </w:pPr>
      <w:r w:rsidRPr="004E6BAC">
        <w:rPr>
          <w:rFonts w:ascii="Calibri" w:hAnsi="Calibri" w:cs="Calibri"/>
          <w:sz w:val="20"/>
          <w:szCs w:val="20"/>
          <w:lang w:val="es-ES"/>
        </w:rPr>
        <w:t> </w:t>
      </w: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12 </w:t>
      </w:r>
      <w:r w:rsidRPr="004E6BAC">
        <w:rPr>
          <w:rFonts w:ascii="GHEA Grapalat" w:hAnsi="GHEA Grapalat"/>
          <w:sz w:val="20"/>
          <w:szCs w:val="20"/>
        </w:rPr>
        <w:t>В случае</w:t>
      </w:r>
      <w:r w:rsidRPr="004E6BAC">
        <w:rPr>
          <w:rFonts w:ascii="GHEA Grapalat" w:hAnsi="GHEA Grapalat"/>
          <w:sz w:val="20"/>
          <w:szCs w:val="20"/>
          <w:lang w:val="es-ES"/>
        </w:rPr>
        <w:t xml:space="preserve"> </w:t>
      </w:r>
      <w:r w:rsidRPr="004E6BAC">
        <w:rPr>
          <w:rFonts w:ascii="GHEA Grapalat" w:hAnsi="GHEA Grapalat"/>
          <w:sz w:val="20"/>
          <w:szCs w:val="20"/>
        </w:rPr>
        <w:t>участник</w:t>
      </w:r>
      <w:r w:rsidRPr="004E6BAC">
        <w:rPr>
          <w:rFonts w:ascii="GHEA Grapalat" w:hAnsi="GHEA Grapalat"/>
          <w:sz w:val="20"/>
          <w:szCs w:val="20"/>
          <w:lang w:val="es-ES"/>
        </w:rPr>
        <w:t xml:space="preserve"> </w:t>
      </w:r>
      <w:r w:rsidRPr="004E6BAC">
        <w:rPr>
          <w:rFonts w:ascii="GHEA Grapalat" w:hAnsi="GHEA Grapalat"/>
          <w:sz w:val="20"/>
          <w:szCs w:val="20"/>
        </w:rPr>
        <w:t>лица</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их</w:t>
      </w:r>
      <w:r w:rsidRPr="004E6BAC">
        <w:rPr>
          <w:rFonts w:ascii="GHEA Grapalat" w:hAnsi="GHEA Grapalat"/>
          <w:sz w:val="20"/>
          <w:szCs w:val="20"/>
          <w:lang w:val="es-ES"/>
        </w:rPr>
        <w:t xml:space="preserve"> </w:t>
      </w:r>
      <w:r w:rsidRPr="004E6BAC">
        <w:rPr>
          <w:rFonts w:ascii="GHEA Grapalat" w:hAnsi="GHEA Grapalat"/>
          <w:sz w:val="20"/>
          <w:szCs w:val="20"/>
        </w:rPr>
        <w:t>представители</w:t>
      </w:r>
      <w:r w:rsidRPr="004E6BAC">
        <w:rPr>
          <w:rFonts w:ascii="GHEA Grapalat" w:hAnsi="GHEA Grapalat"/>
          <w:sz w:val="20"/>
          <w:szCs w:val="20"/>
          <w:lang w:val="es-ES"/>
        </w:rPr>
        <w:t xml:space="preserve"> </w:t>
      </w:r>
      <w:r w:rsidRPr="004E6BAC">
        <w:rPr>
          <w:rFonts w:ascii="GHEA Grapalat" w:hAnsi="GHEA Grapalat"/>
          <w:sz w:val="20"/>
          <w:szCs w:val="20"/>
        </w:rPr>
        <w:t>судебный</w:t>
      </w:r>
      <w:r w:rsidRPr="004E6BAC">
        <w:rPr>
          <w:rFonts w:ascii="GHEA Grapalat" w:hAnsi="GHEA Grapalat"/>
          <w:sz w:val="20"/>
          <w:szCs w:val="20"/>
          <w:lang w:val="es-ES"/>
        </w:rPr>
        <w:t xml:space="preserve"> </w:t>
      </w:r>
      <w:r w:rsidRPr="004E6BAC">
        <w:rPr>
          <w:rFonts w:ascii="GHEA Grapalat" w:hAnsi="GHEA Grapalat"/>
          <w:sz w:val="20"/>
          <w:szCs w:val="20"/>
        </w:rPr>
        <w:t>сессия</w:t>
      </w:r>
      <w:r w:rsidRPr="004E6BAC">
        <w:rPr>
          <w:rFonts w:ascii="GHEA Grapalat" w:hAnsi="GHEA Grapalat"/>
          <w:sz w:val="20"/>
          <w:szCs w:val="20"/>
          <w:lang w:val="es-ES"/>
        </w:rPr>
        <w:t xml:space="preserve"> </w:t>
      </w:r>
      <w:r w:rsidRPr="004E6BAC">
        <w:rPr>
          <w:rFonts w:ascii="GHEA Grapalat" w:hAnsi="GHEA Grapalat"/>
          <w:sz w:val="20"/>
          <w:szCs w:val="20"/>
        </w:rPr>
        <w:t>время</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 xml:space="preserve">дикий </w:t>
      </w:r>
      <w:r w:rsidRPr="004E6BAC">
        <w:rPr>
          <w:rFonts w:ascii="GHEA Grapalat" w:hAnsi="GHEA Grapalat"/>
          <w:sz w:val="20"/>
          <w:szCs w:val="20"/>
          <w:lang w:val="es-ES"/>
        </w:rPr>
        <w:t xml:space="preserve">, </w:t>
      </w:r>
      <w:r w:rsidRPr="004E6BAC">
        <w:rPr>
          <w:rFonts w:ascii="GHEA Grapalat" w:hAnsi="GHEA Grapalat"/>
          <w:sz w:val="20"/>
          <w:szCs w:val="20"/>
        </w:rPr>
        <w:t>как</w:t>
      </w:r>
      <w:r w:rsidRPr="004E6BAC">
        <w:rPr>
          <w:rFonts w:ascii="GHEA Grapalat" w:hAnsi="GHEA Grapalat"/>
          <w:sz w:val="20"/>
          <w:szCs w:val="20"/>
          <w:lang w:val="es-ES"/>
        </w:rPr>
        <w:t xml:space="preserve"> </w:t>
      </w:r>
      <w:r w:rsidRPr="004E6BAC">
        <w:rPr>
          <w:rFonts w:ascii="GHEA Grapalat" w:hAnsi="GHEA Grapalat"/>
          <w:sz w:val="20"/>
          <w:szCs w:val="20"/>
        </w:rPr>
        <w:t>также</w:t>
      </w:r>
      <w:r w:rsidRPr="004E6BAC">
        <w:rPr>
          <w:rFonts w:ascii="GHEA Grapalat" w:hAnsi="GHEA Grapalat"/>
          <w:sz w:val="20"/>
          <w:szCs w:val="20"/>
          <w:lang w:val="es-ES"/>
        </w:rPr>
        <w:t xml:space="preserve"> </w:t>
      </w:r>
      <w:r w:rsidRPr="004E6BAC">
        <w:rPr>
          <w:rFonts w:ascii="GHEA Grapalat" w:hAnsi="GHEA Grapalat"/>
          <w:sz w:val="20"/>
          <w:szCs w:val="20"/>
        </w:rPr>
        <w:t>По закону</w:t>
      </w:r>
      <w:r w:rsidRPr="004E6BAC">
        <w:rPr>
          <w:rFonts w:ascii="GHEA Grapalat" w:hAnsi="GHEA Grapalat"/>
          <w:sz w:val="20"/>
          <w:szCs w:val="20"/>
          <w:lang w:val="es-ES"/>
        </w:rPr>
        <w:t xml:space="preserve"> </w:t>
      </w:r>
      <w:r w:rsidRPr="004E6BAC">
        <w:rPr>
          <w:rFonts w:ascii="GHEA Grapalat" w:hAnsi="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в случаях</w:t>
      </w:r>
      <w:r w:rsidRPr="004E6BAC">
        <w:rPr>
          <w:rFonts w:ascii="GHEA Grapalat" w:hAnsi="GHEA Grapalat"/>
          <w:sz w:val="20"/>
          <w:szCs w:val="20"/>
          <w:lang w:val="es-ES"/>
        </w:rPr>
        <w:t xml:space="preserve"> </w:t>
      </w:r>
      <w:r w:rsidRPr="004E6BAC">
        <w:rPr>
          <w:rFonts w:ascii="GHEA Grapalat" w:hAnsi="GHEA Grapalat"/>
          <w:sz w:val="20"/>
          <w:szCs w:val="20"/>
        </w:rPr>
        <w:t>отдельно</w:t>
      </w:r>
      <w:r w:rsidRPr="004E6BAC">
        <w:rPr>
          <w:rFonts w:ascii="GHEA Grapalat" w:hAnsi="GHEA Grapalat"/>
          <w:sz w:val="20"/>
          <w:szCs w:val="20"/>
          <w:lang w:val="es-ES"/>
        </w:rPr>
        <w:t xml:space="preserve"> </w:t>
      </w:r>
      <w:r w:rsidRPr="004E6BAC">
        <w:rPr>
          <w:rFonts w:ascii="GHEA Grapalat" w:hAnsi="GHEA Grapalat"/>
          <w:sz w:val="20"/>
          <w:szCs w:val="20"/>
        </w:rPr>
        <w:t>процедурный</w:t>
      </w:r>
      <w:r w:rsidRPr="004E6BAC">
        <w:rPr>
          <w:rFonts w:ascii="GHEA Grapalat" w:hAnsi="GHEA Grapalat"/>
          <w:sz w:val="20"/>
          <w:szCs w:val="20"/>
          <w:lang w:val="es-ES"/>
        </w:rPr>
        <w:t xml:space="preserve"> </w:t>
      </w:r>
      <w:r w:rsidRPr="004E6BAC">
        <w:rPr>
          <w:rFonts w:ascii="GHEA Grapalat" w:hAnsi="GHEA Grapalat"/>
          <w:sz w:val="20"/>
          <w:szCs w:val="20"/>
        </w:rPr>
        <w:t>действия</w:t>
      </w:r>
      <w:r w:rsidRPr="004E6BAC">
        <w:rPr>
          <w:rFonts w:ascii="GHEA Grapalat" w:hAnsi="GHEA Grapalat"/>
          <w:sz w:val="20"/>
          <w:szCs w:val="20"/>
          <w:lang w:val="es-ES"/>
        </w:rPr>
        <w:t xml:space="preserve"> </w:t>
      </w:r>
      <w:r w:rsidRPr="004E6BAC">
        <w:rPr>
          <w:rFonts w:ascii="GHEA Grapalat" w:hAnsi="GHEA Grapalat"/>
          <w:sz w:val="20"/>
          <w:szCs w:val="20"/>
        </w:rPr>
        <w:t>выполнять</w:t>
      </w:r>
      <w:r w:rsidRPr="004E6BAC">
        <w:rPr>
          <w:rFonts w:ascii="GHEA Grapalat" w:hAnsi="GHEA Grapalat"/>
          <w:sz w:val="20"/>
          <w:szCs w:val="20"/>
          <w:lang w:val="es-ES"/>
        </w:rPr>
        <w:t xml:space="preserve"> </w:t>
      </w:r>
      <w:r w:rsidRPr="004E6BAC">
        <w:rPr>
          <w:rFonts w:ascii="GHEA Grapalat" w:hAnsi="GHEA Grapalat"/>
          <w:sz w:val="20"/>
          <w:szCs w:val="20"/>
        </w:rPr>
        <w:t>о</w:t>
      </w:r>
      <w:r w:rsidRPr="004E6BAC">
        <w:rPr>
          <w:rFonts w:ascii="GHEA Grapalat" w:hAnsi="GHEA Grapalat"/>
          <w:sz w:val="20"/>
          <w:szCs w:val="20"/>
          <w:lang w:val="es-ES"/>
        </w:rPr>
        <w:t xml:space="preserve"> </w:t>
      </w:r>
      <w:r w:rsidRPr="004E6BAC">
        <w:rPr>
          <w:rFonts w:ascii="GHEA Grapalat" w:hAnsi="GHEA Grapalat"/>
          <w:sz w:val="20"/>
          <w:szCs w:val="20"/>
        </w:rPr>
        <w:t>уведомлен</w:t>
      </w:r>
      <w:r w:rsidRPr="004E6BAC">
        <w:rPr>
          <w:rFonts w:ascii="GHEA Grapalat" w:hAnsi="GHEA Grapalat"/>
          <w:sz w:val="20"/>
          <w:szCs w:val="20"/>
          <w:lang w:val="es-ES"/>
        </w:rPr>
        <w:t xml:space="preserve"> </w:t>
      </w:r>
      <w:r w:rsidRPr="004E6BAC">
        <w:rPr>
          <w:rFonts w:ascii="GHEA Grapalat" w:hAnsi="GHEA Grapalat"/>
          <w:sz w:val="20"/>
          <w:szCs w:val="20"/>
        </w:rPr>
        <w:t>являются</w:t>
      </w:r>
      <w:r w:rsidRPr="004E6BAC">
        <w:rPr>
          <w:rFonts w:ascii="GHEA Grapalat" w:hAnsi="GHEA Grapalat"/>
          <w:sz w:val="20"/>
          <w:szCs w:val="20"/>
          <w:lang w:val="es-ES"/>
        </w:rPr>
        <w:t xml:space="preserve"> </w:t>
      </w:r>
      <w:r w:rsidRPr="004E6BAC">
        <w:rPr>
          <w:rFonts w:ascii="GHEA Grapalat" w:hAnsi="GHEA Grapalat"/>
          <w:sz w:val="20"/>
          <w:szCs w:val="20"/>
        </w:rPr>
        <w:t>электронный</w:t>
      </w:r>
      <w:r w:rsidRPr="004E6BAC">
        <w:rPr>
          <w:rFonts w:ascii="GHEA Grapalat" w:hAnsi="GHEA Grapalat"/>
          <w:sz w:val="20"/>
          <w:szCs w:val="20"/>
          <w:lang w:val="es-ES"/>
        </w:rPr>
        <w:t xml:space="preserve"> </w:t>
      </w:r>
      <w:r w:rsidRPr="004E6BAC">
        <w:rPr>
          <w:rFonts w:ascii="GHEA Grapalat" w:hAnsi="GHEA Grapalat"/>
          <w:sz w:val="20"/>
          <w:szCs w:val="20"/>
        </w:rPr>
        <w:t>коммуникация</w:t>
      </w:r>
      <w:r w:rsidRPr="004E6BAC">
        <w:rPr>
          <w:rFonts w:ascii="GHEA Grapalat" w:hAnsi="GHEA Grapalat"/>
          <w:sz w:val="20"/>
          <w:szCs w:val="20"/>
          <w:lang w:val="es-ES"/>
        </w:rPr>
        <w:t xml:space="preserve"> </w:t>
      </w:r>
      <w:r w:rsidRPr="004E6BAC">
        <w:rPr>
          <w:rFonts w:ascii="GHEA Grapalat" w:hAnsi="GHEA Grapalat"/>
          <w:sz w:val="20"/>
          <w:szCs w:val="20"/>
        </w:rPr>
        <w:t>через</w:t>
      </w:r>
      <w:r w:rsidRPr="004E6BAC">
        <w:rPr>
          <w:rFonts w:ascii="GHEA Grapalat" w:hAnsi="GHEA Grapalat"/>
          <w:sz w:val="20"/>
          <w:szCs w:val="20"/>
          <w:lang w:val="es-ES"/>
        </w:rPr>
        <w:t xml:space="preserve"> </w:t>
      </w:r>
      <w:r w:rsidRPr="004E6BAC">
        <w:rPr>
          <w:rFonts w:ascii="GHEA Grapalat" w:hAnsi="GHEA Grapalat"/>
          <w:sz w:val="20"/>
          <w:szCs w:val="20"/>
        </w:rPr>
        <w:t>уведомления</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другой</w:t>
      </w:r>
      <w:r w:rsidRPr="004E6BAC">
        <w:rPr>
          <w:rFonts w:ascii="GHEA Grapalat" w:hAnsi="GHEA Grapalat"/>
          <w:sz w:val="20"/>
          <w:szCs w:val="20"/>
          <w:lang w:val="es-ES"/>
        </w:rPr>
        <w:t xml:space="preserve"> </w:t>
      </w:r>
      <w:r w:rsidRPr="004E6BAC">
        <w:rPr>
          <w:rFonts w:ascii="GHEA Grapalat" w:hAnsi="GHEA Grapalat"/>
          <w:sz w:val="20"/>
          <w:szCs w:val="20"/>
        </w:rPr>
        <w:t>документы</w:t>
      </w:r>
      <w:r w:rsidRPr="004E6BAC">
        <w:rPr>
          <w:rFonts w:ascii="GHEA Grapalat" w:hAnsi="GHEA Grapalat"/>
          <w:sz w:val="20"/>
          <w:szCs w:val="20"/>
          <w:lang w:val="es-ES"/>
        </w:rPr>
        <w:t xml:space="preserve"> </w:t>
      </w:r>
      <w:r w:rsidRPr="004E6BAC">
        <w:rPr>
          <w:rFonts w:ascii="GHEA Grapalat" w:hAnsi="GHEA Grapalat"/>
          <w:sz w:val="20"/>
          <w:szCs w:val="20"/>
        </w:rPr>
        <w:t xml:space="preserve">Статья </w:t>
      </w:r>
      <w:r w:rsidRPr="004E6BAC">
        <w:rPr>
          <w:rFonts w:ascii="GHEA Grapalat" w:hAnsi="GHEA Grapalat"/>
          <w:sz w:val="20"/>
          <w:szCs w:val="20"/>
          <w:lang w:val="es-ES"/>
        </w:rPr>
        <w:t xml:space="preserve">97 </w:t>
      </w:r>
      <w:r w:rsidRPr="004E6BAC">
        <w:rPr>
          <w:rFonts w:ascii="GHEA Grapalat" w:hAnsi="GHEA Grapalat"/>
          <w:sz w:val="20"/>
          <w:szCs w:val="20"/>
        </w:rPr>
        <w:t>Кодекса</w:t>
      </w:r>
      <w:r w:rsidRPr="004E6BAC">
        <w:rPr>
          <w:rFonts w:ascii="GHEA Grapalat" w:hAnsi="GHEA Grapalat"/>
          <w:sz w:val="20"/>
          <w:szCs w:val="20"/>
          <w:lang w:val="es-ES"/>
        </w:rPr>
        <w:t xml:space="preserve"> </w:t>
      </w:r>
      <w:r w:rsidRPr="004E6BAC">
        <w:rPr>
          <w:rFonts w:ascii="GHEA Grapalat" w:hAnsi="GHEA Grapalat"/>
          <w:sz w:val="20"/>
          <w:szCs w:val="20"/>
        </w:rPr>
        <w:t>по статье</w:t>
      </w:r>
      <w:r w:rsidRPr="004E6BAC">
        <w:rPr>
          <w:rFonts w:ascii="GHEA Grapalat" w:hAnsi="GHEA Grapalat"/>
          <w:sz w:val="20"/>
          <w:szCs w:val="20"/>
          <w:lang w:val="es-ES"/>
        </w:rPr>
        <w:t xml:space="preserve"> </w:t>
      </w:r>
      <w:r w:rsidRPr="004E6BAC">
        <w:rPr>
          <w:rFonts w:ascii="GHEA Grapalat" w:hAnsi="GHEA Grapalat"/>
          <w:sz w:val="20"/>
          <w:szCs w:val="20"/>
        </w:rPr>
        <w:t>определенный</w:t>
      </w:r>
      <w:r w:rsidRPr="004E6BAC">
        <w:rPr>
          <w:rFonts w:ascii="GHEA Grapalat" w:hAnsi="GHEA Grapalat"/>
          <w:sz w:val="20"/>
          <w:szCs w:val="20"/>
          <w:lang w:val="es-ES"/>
        </w:rPr>
        <w:t xml:space="preserve"> </w:t>
      </w:r>
      <w:r w:rsidRPr="004E6BAC">
        <w:rPr>
          <w:rFonts w:ascii="GHEA Grapalat" w:hAnsi="GHEA Grapalat"/>
          <w:sz w:val="20"/>
          <w:szCs w:val="20"/>
        </w:rPr>
        <w:t>чтобы</w:t>
      </w:r>
      <w:r w:rsidRPr="004E6BAC">
        <w:rPr>
          <w:rFonts w:ascii="GHEA Grapalat" w:hAnsi="GHEA Grapalat"/>
          <w:sz w:val="20"/>
          <w:szCs w:val="20"/>
          <w:lang w:val="es-ES"/>
        </w:rPr>
        <w:t xml:space="preserve"> </w:t>
      </w:r>
      <w:r w:rsidRPr="004E6BAC">
        <w:rPr>
          <w:rFonts w:ascii="GHEA Grapalat" w:hAnsi="GHEA Grapalat"/>
          <w:sz w:val="20"/>
          <w:szCs w:val="20"/>
        </w:rPr>
        <w:t>в приложении</w:t>
      </w:r>
      <w:r w:rsidRPr="004E6BAC">
        <w:rPr>
          <w:rFonts w:ascii="GHEA Grapalat" w:hAnsi="GHEA Grapalat"/>
          <w:sz w:val="20"/>
          <w:szCs w:val="20"/>
          <w:lang w:val="es-ES"/>
        </w:rPr>
        <w:t xml:space="preserve"> </w:t>
      </w:r>
      <w:r w:rsidRPr="004E6BAC">
        <w:rPr>
          <w:rFonts w:ascii="GHEA Grapalat" w:hAnsi="GHEA Grapalat"/>
          <w:sz w:val="20"/>
          <w:szCs w:val="20"/>
        </w:rPr>
        <w:t>упомянул</w:t>
      </w:r>
      <w:r w:rsidRPr="004E6BAC">
        <w:rPr>
          <w:rFonts w:ascii="GHEA Grapalat" w:hAnsi="GHEA Grapalat"/>
          <w:sz w:val="20"/>
          <w:szCs w:val="20"/>
          <w:lang w:val="es-ES"/>
        </w:rPr>
        <w:t xml:space="preserve"> </w:t>
      </w:r>
      <w:r w:rsidRPr="004E6BAC">
        <w:rPr>
          <w:rFonts w:ascii="GHEA Grapalat" w:hAnsi="GHEA Grapalat"/>
          <w:sz w:val="20"/>
          <w:szCs w:val="20"/>
        </w:rPr>
        <w:t>электронный</w:t>
      </w:r>
      <w:r w:rsidRPr="004E6BAC">
        <w:rPr>
          <w:rFonts w:ascii="GHEA Grapalat" w:hAnsi="GHEA Grapalat"/>
          <w:sz w:val="20"/>
          <w:szCs w:val="20"/>
          <w:lang w:val="es-ES"/>
        </w:rPr>
        <w:t xml:space="preserve"> </w:t>
      </w:r>
      <w:r w:rsidRPr="004E6BAC">
        <w:rPr>
          <w:rFonts w:ascii="GHEA Grapalat" w:hAnsi="GHEA Grapalat"/>
          <w:sz w:val="20"/>
          <w:szCs w:val="20"/>
        </w:rPr>
        <w:t>на почту</w:t>
      </w:r>
      <w:r w:rsidRPr="004E6BAC">
        <w:rPr>
          <w:rFonts w:ascii="GHEA Grapalat" w:hAnsi="GHEA Grapalat"/>
          <w:sz w:val="20"/>
          <w:szCs w:val="20"/>
          <w:lang w:val="es-ES"/>
        </w:rPr>
        <w:t xml:space="preserve"> </w:t>
      </w:r>
      <w:r w:rsidRPr="004E6BAC">
        <w:rPr>
          <w:rFonts w:ascii="GHEA Grapalat" w:hAnsi="GHEA Grapalat"/>
          <w:sz w:val="20"/>
          <w:szCs w:val="20"/>
        </w:rPr>
        <w:t>отправить</w:t>
      </w:r>
      <w:r w:rsidRPr="004E6BAC">
        <w:rPr>
          <w:rFonts w:ascii="GHEA Grapalat" w:hAnsi="GHEA Grapalat"/>
          <w:sz w:val="20"/>
          <w:szCs w:val="20"/>
          <w:lang w:val="es-ES"/>
        </w:rPr>
        <w:t xml:space="preserve"> </w:t>
      </w:r>
      <w:r w:rsidRPr="004E6BAC">
        <w:rPr>
          <w:rFonts w:ascii="GHEA Grapalat" w:hAnsi="GHEA Grapalat"/>
          <w:sz w:val="20"/>
          <w:szCs w:val="20"/>
        </w:rPr>
        <w:t xml:space="preserve">в некотором смысле </w:t>
      </w:r>
      <w:r w:rsidRPr="004E6BAC">
        <w:rPr>
          <w:rFonts w:ascii="GHEA Grapalat" w:hAnsi="GHEA Grapalat"/>
          <w:sz w:val="20"/>
          <w:szCs w:val="20"/>
          <w:lang w:val="es-ES"/>
        </w:rPr>
        <w:t>.</w:t>
      </w:r>
    </w:p>
    <w:p w14:paraId="25E2CA47"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13 </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этот</w:t>
      </w:r>
      <w:r w:rsidRPr="004E6BAC">
        <w:rPr>
          <w:rFonts w:ascii="GHEA Grapalat" w:hAnsi="GHEA Grapalat"/>
          <w:sz w:val="20"/>
          <w:szCs w:val="20"/>
          <w:lang w:val="es-ES"/>
        </w:rPr>
        <w:t xml:space="preserve"> </w:t>
      </w:r>
      <w:r w:rsidRPr="004E6BAC">
        <w:rPr>
          <w:rFonts w:ascii="GHEA Grapalat" w:hAnsi="GHEA Grapalat"/>
          <w:sz w:val="20"/>
          <w:szCs w:val="20"/>
        </w:rPr>
        <w:t>поделиться</w:t>
      </w:r>
      <w:r w:rsidRPr="004E6BAC">
        <w:rPr>
          <w:rFonts w:ascii="GHEA Grapalat" w:hAnsi="GHEA Grapalat"/>
          <w:sz w:val="20"/>
          <w:szCs w:val="20"/>
          <w:lang w:val="es-ES"/>
        </w:rPr>
        <w:t xml:space="preserve"> </w:t>
      </w:r>
      <w:r w:rsidRPr="004E6BAC">
        <w:rPr>
          <w:rFonts w:ascii="GHEA Grapalat" w:hAnsi="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с аргументами</w:t>
      </w:r>
      <w:r w:rsidRPr="004E6BAC">
        <w:rPr>
          <w:rFonts w:ascii="GHEA Grapalat" w:hAnsi="GHEA Grapalat"/>
          <w:sz w:val="20"/>
          <w:szCs w:val="20"/>
          <w:lang w:val="es-ES"/>
        </w:rPr>
        <w:t xml:space="preserve"> </w:t>
      </w:r>
      <w:r w:rsidRPr="004E6BAC">
        <w:rPr>
          <w:rFonts w:ascii="GHEA Grapalat" w:hAnsi="GHEA Grapalat"/>
          <w:sz w:val="20"/>
          <w:szCs w:val="20"/>
        </w:rPr>
        <w:t>работы</w:t>
      </w:r>
      <w:r w:rsidRPr="004E6BAC">
        <w:rPr>
          <w:rFonts w:ascii="GHEA Grapalat" w:hAnsi="GHEA Grapalat"/>
          <w:sz w:val="20"/>
          <w:szCs w:val="20"/>
          <w:lang w:val="es-ES"/>
        </w:rPr>
        <w:t xml:space="preserve"> </w:t>
      </w:r>
      <w:r w:rsidRPr="004E6BAC">
        <w:rPr>
          <w:rFonts w:ascii="GHEA Grapalat" w:hAnsi="GHEA Grapalat"/>
          <w:sz w:val="20"/>
          <w:szCs w:val="20"/>
        </w:rPr>
        <w:t>обследование</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их</w:t>
      </w:r>
      <w:r w:rsidRPr="004E6BAC">
        <w:rPr>
          <w:rFonts w:ascii="GHEA Grapalat" w:hAnsi="GHEA Grapalat"/>
          <w:sz w:val="20"/>
          <w:szCs w:val="20"/>
          <w:lang w:val="es-ES"/>
        </w:rPr>
        <w:t xml:space="preserve"> </w:t>
      </w:r>
      <w:r w:rsidRPr="004E6BAC">
        <w:rPr>
          <w:rFonts w:ascii="GHEA Grapalat" w:hAnsi="GHEA Grapalat"/>
          <w:sz w:val="20"/>
          <w:szCs w:val="20"/>
        </w:rPr>
        <w:t>касательно</w:t>
      </w:r>
      <w:r w:rsidRPr="004E6BAC">
        <w:rPr>
          <w:rFonts w:ascii="GHEA Grapalat" w:hAnsi="GHEA Grapalat"/>
          <w:sz w:val="20"/>
          <w:szCs w:val="20"/>
          <w:lang w:val="es-ES"/>
        </w:rPr>
        <w:t xml:space="preserve"> </w:t>
      </w:r>
      <w:r w:rsidRPr="004E6BAC">
        <w:rPr>
          <w:rFonts w:ascii="GHEA Grapalat" w:hAnsi="GHEA Grapalat"/>
          <w:sz w:val="20"/>
          <w:szCs w:val="20"/>
        </w:rPr>
        <w:t>вердикты</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решения</w:t>
      </w:r>
      <w:r w:rsidRPr="004E6BAC">
        <w:rPr>
          <w:rFonts w:ascii="GHEA Grapalat" w:hAnsi="GHEA Grapalat"/>
          <w:sz w:val="20"/>
          <w:szCs w:val="20"/>
          <w:lang w:val="es-ES"/>
        </w:rPr>
        <w:t xml:space="preserve"> </w:t>
      </w:r>
      <w:r w:rsidRPr="004E6BAC">
        <w:rPr>
          <w:rFonts w:ascii="GHEA Grapalat" w:hAnsi="GHEA Grapalat"/>
          <w:sz w:val="20"/>
          <w:szCs w:val="20"/>
        </w:rPr>
        <w:t>изготовление</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написанный</w:t>
      </w:r>
      <w:r w:rsidRPr="004E6BAC">
        <w:rPr>
          <w:rFonts w:ascii="GHEA Grapalat" w:hAnsi="GHEA Grapalat"/>
          <w:sz w:val="20"/>
          <w:szCs w:val="20"/>
          <w:lang w:val="es-ES"/>
        </w:rPr>
        <w:t xml:space="preserve"> </w:t>
      </w:r>
      <w:r w:rsidRPr="004E6BAC">
        <w:rPr>
          <w:rFonts w:ascii="GHEA Grapalat" w:hAnsi="GHEA Grapalat"/>
          <w:sz w:val="20"/>
          <w:szCs w:val="20"/>
        </w:rPr>
        <w:t xml:space="preserve">процедура </w:t>
      </w:r>
      <w:r w:rsidRPr="004E6BAC">
        <w:rPr>
          <w:rFonts w:ascii="GHEA Grapalat" w:hAnsi="GHEA Grapalat"/>
          <w:sz w:val="20"/>
          <w:szCs w:val="20"/>
          <w:lang w:val="es-ES"/>
        </w:rPr>
        <w:t xml:space="preserve">, </w:t>
      </w:r>
      <w:r w:rsidRPr="004E6BAC">
        <w:rPr>
          <w:rFonts w:ascii="GHEA Grapalat" w:hAnsi="GHEA Grapalat"/>
          <w:sz w:val="20"/>
          <w:szCs w:val="20"/>
        </w:rPr>
        <w:t>за исключением</w:t>
      </w:r>
      <w:r w:rsidRPr="004E6BAC">
        <w:rPr>
          <w:rFonts w:ascii="GHEA Grapalat" w:hAnsi="GHEA Grapalat"/>
          <w:sz w:val="20"/>
          <w:szCs w:val="20"/>
          <w:lang w:val="es-ES"/>
        </w:rPr>
        <w:t xml:space="preserve"> </w:t>
      </w:r>
      <w:r w:rsidRPr="004E6BAC">
        <w:rPr>
          <w:rFonts w:ascii="GHEA Grapalat" w:hAnsi="GHEA Grapalat"/>
          <w:sz w:val="20"/>
          <w:szCs w:val="20"/>
        </w:rPr>
        <w:t>это</w:t>
      </w:r>
      <w:r w:rsidRPr="004E6BAC">
        <w:rPr>
          <w:rFonts w:ascii="GHEA Grapalat" w:hAnsi="GHEA Grapalat"/>
          <w:sz w:val="20"/>
          <w:szCs w:val="20"/>
          <w:lang w:val="es-ES"/>
        </w:rPr>
        <w:t xml:space="preserve"> </w:t>
      </w:r>
      <w:r w:rsidRPr="004E6BAC">
        <w:rPr>
          <w:rFonts w:ascii="GHEA Grapalat" w:hAnsi="GHEA Grapalat"/>
          <w:sz w:val="20"/>
          <w:szCs w:val="20"/>
        </w:rPr>
        <w:t xml:space="preserve">случаи, </w:t>
      </w:r>
      <w:r w:rsidRPr="004E6BAC">
        <w:rPr>
          <w:rFonts w:ascii="GHEA Grapalat" w:hAnsi="GHEA Grapalat"/>
          <w:sz w:val="20"/>
          <w:szCs w:val="20"/>
          <w:lang w:val="es-ES"/>
        </w:rPr>
        <w:t xml:space="preserve">когда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к работе</w:t>
      </w:r>
      <w:r w:rsidRPr="004E6BAC">
        <w:rPr>
          <w:rFonts w:ascii="GHEA Grapalat" w:hAnsi="GHEA Grapalat"/>
          <w:sz w:val="20"/>
          <w:szCs w:val="20"/>
          <w:lang w:val="es-ES"/>
        </w:rPr>
        <w:t xml:space="preserve"> </w:t>
      </w:r>
      <w:r w:rsidRPr="004E6BAC">
        <w:rPr>
          <w:rFonts w:ascii="GHEA Grapalat" w:hAnsi="GHEA Grapalat"/>
          <w:sz w:val="20"/>
          <w:szCs w:val="20"/>
        </w:rPr>
        <w:t>участник</w:t>
      </w:r>
      <w:r w:rsidRPr="004E6BAC">
        <w:rPr>
          <w:rFonts w:ascii="GHEA Grapalat" w:hAnsi="GHEA Grapalat"/>
          <w:sz w:val="20"/>
          <w:szCs w:val="20"/>
          <w:lang w:val="es-ES"/>
        </w:rPr>
        <w:t xml:space="preserve"> </w:t>
      </w:r>
      <w:r w:rsidRPr="004E6BAC">
        <w:rPr>
          <w:rFonts w:ascii="GHEA Grapalat" w:hAnsi="GHEA Grapalat"/>
          <w:sz w:val="20"/>
          <w:szCs w:val="20"/>
        </w:rPr>
        <w:t>человек</w:t>
      </w:r>
      <w:r w:rsidRPr="004E6BAC">
        <w:rPr>
          <w:rFonts w:ascii="GHEA Grapalat" w:hAnsi="GHEA Grapalat"/>
          <w:sz w:val="20"/>
          <w:szCs w:val="20"/>
          <w:lang w:val="es-ES"/>
        </w:rPr>
        <w:t xml:space="preserve"> </w:t>
      </w:r>
      <w:r w:rsidRPr="004E6BAC">
        <w:rPr>
          <w:rFonts w:ascii="GHEA Grapalat" w:hAnsi="GHEA Grapalat"/>
          <w:sz w:val="20"/>
          <w:szCs w:val="20"/>
        </w:rPr>
        <w:t>посредством медиации</w:t>
      </w:r>
      <w:r w:rsidRPr="004E6BAC">
        <w:rPr>
          <w:rFonts w:ascii="GHEA Grapalat" w:hAnsi="GHEA Grapalat"/>
          <w:sz w:val="20"/>
          <w:szCs w:val="20"/>
          <w:lang w:val="es-ES"/>
        </w:rPr>
        <w:t xml:space="preserve"> </w:t>
      </w:r>
      <w:r w:rsidRPr="004E6BAC">
        <w:rPr>
          <w:rFonts w:ascii="GHEA Grapalat" w:hAnsi="GHEA Grapalat"/>
          <w:sz w:val="20"/>
          <w:szCs w:val="20"/>
        </w:rPr>
        <w:t>или</w:t>
      </w:r>
      <w:r w:rsidRPr="004E6BAC">
        <w:rPr>
          <w:rFonts w:ascii="GHEA Grapalat" w:hAnsi="GHEA Grapalat"/>
          <w:sz w:val="20"/>
          <w:szCs w:val="20"/>
          <w:lang w:val="es-ES"/>
        </w:rPr>
        <w:t xml:space="preserve"> </w:t>
      </w:r>
      <w:r w:rsidRPr="004E6BAC">
        <w:rPr>
          <w:rFonts w:ascii="GHEA Grapalat" w:hAnsi="GHEA Grapalat"/>
          <w:sz w:val="20"/>
          <w:szCs w:val="20"/>
        </w:rPr>
        <w:t>его/её</w:t>
      </w:r>
      <w:r w:rsidRPr="004E6BAC">
        <w:rPr>
          <w:rFonts w:ascii="GHEA Grapalat" w:hAnsi="GHEA Grapalat"/>
          <w:sz w:val="20"/>
          <w:szCs w:val="20"/>
          <w:lang w:val="es-ES"/>
        </w:rPr>
        <w:t xml:space="preserve"> </w:t>
      </w:r>
      <w:r w:rsidRPr="004E6BAC">
        <w:rPr>
          <w:rFonts w:ascii="GHEA Grapalat" w:hAnsi="GHEA Grapalat"/>
          <w:sz w:val="20"/>
          <w:szCs w:val="20"/>
        </w:rPr>
        <w:t>по инициативе</w:t>
      </w:r>
      <w:r w:rsidRPr="004E6BAC">
        <w:rPr>
          <w:rFonts w:ascii="GHEA Grapalat" w:hAnsi="GHEA Grapalat"/>
          <w:sz w:val="20"/>
          <w:szCs w:val="20"/>
          <w:lang w:val="es-ES"/>
        </w:rPr>
        <w:t xml:space="preserve"> </w:t>
      </w:r>
      <w:r w:rsidRPr="004E6BAC">
        <w:rPr>
          <w:rFonts w:ascii="GHEA Grapalat" w:hAnsi="GHEA Grapalat"/>
          <w:sz w:val="20"/>
          <w:szCs w:val="20"/>
        </w:rPr>
        <w:t>пришел</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 xml:space="preserve">вывод о том </w:t>
      </w:r>
      <w:r w:rsidRPr="004E6BAC">
        <w:rPr>
          <w:rFonts w:ascii="GHEA Grapalat" w:hAnsi="GHEA Grapalat"/>
          <w:sz w:val="20"/>
          <w:szCs w:val="20"/>
          <w:lang w:val="es-ES"/>
        </w:rPr>
        <w:t xml:space="preserve">, что </w:t>
      </w:r>
      <w:r w:rsidRPr="004E6BAC">
        <w:rPr>
          <w:rFonts w:ascii="GHEA Grapalat" w:hAnsi="GHEA Grapalat"/>
          <w:sz w:val="20"/>
          <w:szCs w:val="20"/>
        </w:rPr>
        <w:t>необходимый</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дело</w:t>
      </w:r>
      <w:r w:rsidRPr="004E6BAC">
        <w:rPr>
          <w:rFonts w:ascii="GHEA Grapalat" w:hAnsi="GHEA Grapalat"/>
          <w:sz w:val="20"/>
          <w:szCs w:val="20"/>
          <w:lang w:val="es-ES"/>
        </w:rPr>
        <w:t xml:space="preserve"> </w:t>
      </w:r>
      <w:r w:rsidRPr="004E6BAC">
        <w:rPr>
          <w:rFonts w:ascii="GHEA Grapalat" w:hAnsi="GHEA Grapalat"/>
          <w:sz w:val="20"/>
          <w:szCs w:val="20"/>
        </w:rPr>
        <w:t>исследовать</w:t>
      </w:r>
      <w:r w:rsidRPr="004E6BAC">
        <w:rPr>
          <w:rFonts w:ascii="GHEA Grapalat" w:hAnsi="GHEA Grapalat"/>
          <w:sz w:val="20"/>
          <w:szCs w:val="20"/>
          <w:lang w:val="es-ES"/>
        </w:rPr>
        <w:t xml:space="preserve"> </w:t>
      </w:r>
      <w:r w:rsidRPr="004E6BAC">
        <w:rPr>
          <w:rFonts w:ascii="GHEA Grapalat" w:hAnsi="GHEA Grapalat"/>
          <w:sz w:val="20"/>
          <w:szCs w:val="20"/>
        </w:rPr>
        <w:t>судебный</w:t>
      </w:r>
      <w:r w:rsidRPr="004E6BAC">
        <w:rPr>
          <w:rFonts w:ascii="GHEA Grapalat" w:hAnsi="GHEA Grapalat"/>
          <w:sz w:val="20"/>
          <w:szCs w:val="20"/>
          <w:lang w:val="es-ES"/>
        </w:rPr>
        <w:t xml:space="preserve"> </w:t>
      </w:r>
      <w:r w:rsidRPr="004E6BAC">
        <w:rPr>
          <w:rFonts w:ascii="GHEA Grapalat" w:hAnsi="GHEA Grapalat"/>
          <w:sz w:val="20"/>
          <w:szCs w:val="20"/>
        </w:rPr>
        <w:t xml:space="preserve">на встрече </w:t>
      </w:r>
      <w:r w:rsidRPr="004E6BAC">
        <w:rPr>
          <w:rFonts w:ascii="GHEA Grapalat" w:hAnsi="GHEA Grapalat"/>
          <w:sz w:val="20"/>
          <w:szCs w:val="20"/>
          <w:lang w:val="es-ES"/>
        </w:rPr>
        <w:t>.</w:t>
      </w:r>
    </w:p>
    <w:p w14:paraId="0876D658"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14. </w:t>
      </w:r>
      <w:r w:rsidRPr="004E6BAC">
        <w:rPr>
          <w:rFonts w:ascii="GHEA Grapalat" w:hAnsi="GHEA Grapalat"/>
          <w:sz w:val="20"/>
          <w:szCs w:val="20"/>
        </w:rPr>
        <w:t>Случай</w:t>
      </w:r>
      <w:r w:rsidRPr="004E6BAC">
        <w:rPr>
          <w:rFonts w:ascii="GHEA Grapalat" w:hAnsi="GHEA Grapalat"/>
          <w:sz w:val="20"/>
          <w:szCs w:val="20"/>
          <w:lang w:val="es-ES"/>
        </w:rPr>
        <w:t xml:space="preserve"> </w:t>
      </w:r>
      <w:r w:rsidRPr="004E6BAC">
        <w:rPr>
          <w:rFonts w:ascii="GHEA Grapalat" w:hAnsi="GHEA Grapalat"/>
          <w:sz w:val="20"/>
          <w:szCs w:val="20"/>
        </w:rPr>
        <w:t>судебный</w:t>
      </w:r>
      <w:r w:rsidRPr="004E6BAC">
        <w:rPr>
          <w:rFonts w:ascii="GHEA Grapalat" w:hAnsi="GHEA Grapalat"/>
          <w:sz w:val="20"/>
          <w:szCs w:val="20"/>
          <w:lang w:val="es-ES"/>
        </w:rPr>
        <w:t xml:space="preserve"> </w:t>
      </w:r>
      <w:r w:rsidRPr="004E6BAC">
        <w:rPr>
          <w:rFonts w:ascii="GHEA Grapalat" w:hAnsi="GHEA Grapalat"/>
          <w:sz w:val="20"/>
          <w:szCs w:val="20"/>
        </w:rPr>
        <w:t>на сессии</w:t>
      </w:r>
      <w:r w:rsidRPr="004E6BAC">
        <w:rPr>
          <w:rFonts w:ascii="GHEA Grapalat" w:hAnsi="GHEA Grapalat"/>
          <w:sz w:val="20"/>
          <w:szCs w:val="20"/>
          <w:lang w:val="es-ES"/>
        </w:rPr>
        <w:t xml:space="preserve"> </w:t>
      </w:r>
      <w:r w:rsidRPr="004E6BAC">
        <w:rPr>
          <w:rFonts w:ascii="GHEA Grapalat" w:hAnsi="GHEA Grapalat"/>
          <w:sz w:val="20"/>
          <w:szCs w:val="20"/>
        </w:rPr>
        <w:t>исследовать</w:t>
      </w:r>
      <w:r w:rsidRPr="004E6BAC">
        <w:rPr>
          <w:rFonts w:ascii="GHEA Grapalat" w:hAnsi="GHEA Grapalat"/>
          <w:sz w:val="20"/>
          <w:szCs w:val="20"/>
          <w:lang w:val="es-ES"/>
        </w:rPr>
        <w:t xml:space="preserve"> </w:t>
      </w:r>
      <w:r w:rsidRPr="004E6BAC">
        <w:rPr>
          <w:rFonts w:ascii="GHEA Grapalat" w:hAnsi="GHEA Grapalat"/>
          <w:sz w:val="20"/>
          <w:szCs w:val="20"/>
        </w:rPr>
        <w:t>касательно</w:t>
      </w:r>
      <w:r w:rsidRPr="004E6BAC">
        <w:rPr>
          <w:rFonts w:ascii="GHEA Grapalat" w:hAnsi="GHEA Grapalat"/>
          <w:sz w:val="20"/>
          <w:szCs w:val="20"/>
          <w:lang w:val="es-ES"/>
        </w:rPr>
        <w:t xml:space="preserve"> </w:t>
      </w:r>
      <w:r w:rsidRPr="004E6BAC">
        <w:rPr>
          <w:rFonts w:ascii="GHEA Grapalat" w:hAnsi="GHEA Grapalat"/>
          <w:sz w:val="20"/>
          <w:szCs w:val="20"/>
        </w:rPr>
        <w:t>посредничество</w:t>
      </w:r>
      <w:r w:rsidRPr="004E6BAC">
        <w:rPr>
          <w:rFonts w:ascii="GHEA Grapalat" w:hAnsi="GHEA Grapalat"/>
          <w:sz w:val="20"/>
          <w:szCs w:val="20"/>
          <w:lang w:val="es-ES"/>
        </w:rPr>
        <w:t xml:space="preserve"> </w:t>
      </w:r>
      <w:r w:rsidRPr="004E6BAC">
        <w:rPr>
          <w:rFonts w:ascii="GHEA Grapalat" w:hAnsi="GHEA Grapalat"/>
          <w:sz w:val="20"/>
          <w:szCs w:val="20"/>
        </w:rPr>
        <w:t>к работе</w:t>
      </w:r>
      <w:r w:rsidRPr="004E6BAC">
        <w:rPr>
          <w:rFonts w:ascii="GHEA Grapalat" w:hAnsi="GHEA Grapalat"/>
          <w:sz w:val="20"/>
          <w:szCs w:val="20"/>
          <w:lang w:val="es-ES"/>
        </w:rPr>
        <w:t xml:space="preserve"> </w:t>
      </w:r>
      <w:r w:rsidRPr="004E6BAC">
        <w:rPr>
          <w:rFonts w:ascii="GHEA Grapalat" w:hAnsi="GHEA Grapalat"/>
          <w:sz w:val="20"/>
          <w:szCs w:val="20"/>
        </w:rPr>
        <w:t>участник</w:t>
      </w:r>
      <w:r w:rsidRPr="004E6BAC">
        <w:rPr>
          <w:rFonts w:ascii="GHEA Grapalat" w:hAnsi="GHEA Grapalat"/>
          <w:sz w:val="20"/>
          <w:szCs w:val="20"/>
          <w:lang w:val="es-ES"/>
        </w:rPr>
        <w:t xml:space="preserve"> </w:t>
      </w:r>
      <w:r w:rsidRPr="004E6BAC">
        <w:rPr>
          <w:rFonts w:ascii="GHEA Grapalat" w:hAnsi="GHEA Grapalat"/>
          <w:sz w:val="20"/>
          <w:szCs w:val="20"/>
        </w:rPr>
        <w:t>человек</w:t>
      </w:r>
      <w:r w:rsidRPr="004E6BAC">
        <w:rPr>
          <w:rFonts w:ascii="GHEA Grapalat" w:hAnsi="GHEA Grapalat"/>
          <w:sz w:val="20"/>
          <w:szCs w:val="20"/>
          <w:lang w:val="es-ES"/>
        </w:rPr>
        <w:t xml:space="preserve"> </w:t>
      </w:r>
      <w:r w:rsidRPr="004E6BAC">
        <w:rPr>
          <w:rFonts w:ascii="GHEA Grapalat" w:hAnsi="GHEA Grapalat"/>
          <w:sz w:val="20"/>
          <w:szCs w:val="20"/>
        </w:rPr>
        <w:t>может</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к настоящему</w:t>
      </w:r>
      <w:r w:rsidRPr="004E6BAC">
        <w:rPr>
          <w:rFonts w:ascii="GHEA Grapalat" w:hAnsi="GHEA Grapalat"/>
          <w:sz w:val="20"/>
          <w:szCs w:val="20"/>
          <w:lang w:val="es-ES"/>
        </w:rPr>
        <w:t xml:space="preserve"> </w:t>
      </w:r>
      <w:r w:rsidRPr="004E6BAC">
        <w:rPr>
          <w:rFonts w:ascii="GHEA Grapalat" w:hAnsi="GHEA Grapalat"/>
          <w:sz w:val="20"/>
          <w:szCs w:val="20"/>
        </w:rPr>
        <w:t>до</w:t>
      </w:r>
      <w:r w:rsidRPr="004E6BAC">
        <w:rPr>
          <w:rFonts w:ascii="GHEA Grapalat" w:hAnsi="GHEA Grapalat"/>
          <w:sz w:val="20"/>
          <w:szCs w:val="20"/>
          <w:lang w:val="es-ES"/>
        </w:rPr>
        <w:t xml:space="preserve"> </w:t>
      </w:r>
      <w:r w:rsidRPr="004E6BAC">
        <w:rPr>
          <w:rFonts w:ascii="GHEA Grapalat" w:hAnsi="GHEA Grapalat"/>
          <w:sz w:val="20"/>
          <w:szCs w:val="20"/>
        </w:rPr>
        <w:t>петиция</w:t>
      </w:r>
      <w:r w:rsidRPr="004E6BAC">
        <w:rPr>
          <w:rFonts w:ascii="GHEA Grapalat" w:hAnsi="GHEA Grapalat"/>
          <w:sz w:val="20"/>
          <w:szCs w:val="20"/>
          <w:lang w:val="es-ES"/>
        </w:rPr>
        <w:t xml:space="preserve"> </w:t>
      </w:r>
      <w:r w:rsidRPr="004E6BAC">
        <w:rPr>
          <w:rFonts w:ascii="GHEA Grapalat" w:hAnsi="GHEA Grapalat"/>
          <w:sz w:val="20"/>
          <w:szCs w:val="20"/>
        </w:rPr>
        <w:t>отвечать</w:t>
      </w:r>
      <w:r w:rsidRPr="004E6BAC">
        <w:rPr>
          <w:rFonts w:ascii="GHEA Grapalat" w:hAnsi="GHEA Grapalat"/>
          <w:sz w:val="20"/>
          <w:szCs w:val="20"/>
          <w:lang w:val="es-ES"/>
        </w:rPr>
        <w:t xml:space="preserve"> </w:t>
      </w:r>
      <w:r w:rsidRPr="004E6BAC">
        <w:rPr>
          <w:rFonts w:ascii="GHEA Grapalat" w:hAnsi="GHEA Grapalat"/>
          <w:sz w:val="20"/>
          <w:szCs w:val="20"/>
        </w:rPr>
        <w:t>к настоящему</w:t>
      </w:r>
      <w:r w:rsidRPr="004E6BAC">
        <w:rPr>
          <w:rFonts w:ascii="GHEA Grapalat" w:hAnsi="GHEA Grapalat"/>
          <w:sz w:val="20"/>
          <w:szCs w:val="20"/>
          <w:lang w:val="es-ES"/>
        </w:rPr>
        <w:t xml:space="preserve"> </w:t>
      </w:r>
      <w:r w:rsidRPr="004E6BAC">
        <w:rPr>
          <w:rFonts w:ascii="GHEA Grapalat" w:hAnsi="GHEA Grapalat"/>
          <w:sz w:val="20"/>
          <w:szCs w:val="20"/>
        </w:rPr>
        <w:t>число</w:t>
      </w:r>
      <w:r w:rsidRPr="004E6BAC">
        <w:rPr>
          <w:rFonts w:ascii="GHEA Grapalat" w:hAnsi="GHEA Grapalat"/>
          <w:sz w:val="20"/>
          <w:szCs w:val="20"/>
          <w:lang w:val="es-ES"/>
        </w:rPr>
        <w:t xml:space="preserve"> </w:t>
      </w:r>
      <w:r w:rsidRPr="004E6BAC">
        <w:rPr>
          <w:rFonts w:ascii="GHEA Grapalat" w:hAnsi="GHEA Grapalat"/>
          <w:sz w:val="20"/>
          <w:szCs w:val="20"/>
        </w:rPr>
        <w:t>определенный</w:t>
      </w:r>
      <w:r w:rsidRPr="004E6BAC">
        <w:rPr>
          <w:rFonts w:ascii="GHEA Grapalat" w:hAnsi="GHEA Grapalat"/>
          <w:sz w:val="20"/>
          <w:szCs w:val="20"/>
          <w:lang w:val="es-ES"/>
        </w:rPr>
        <w:t xml:space="preserve"> </w:t>
      </w:r>
      <w:r w:rsidRPr="004E6BAC">
        <w:rPr>
          <w:rFonts w:ascii="GHEA Grapalat" w:hAnsi="GHEA Grapalat"/>
          <w:sz w:val="20"/>
          <w:szCs w:val="20"/>
        </w:rPr>
        <w:t>крайний срок</w:t>
      </w:r>
      <w:r w:rsidRPr="004E6BAC">
        <w:rPr>
          <w:rFonts w:ascii="GHEA Grapalat" w:hAnsi="GHEA Grapalat"/>
          <w:sz w:val="20"/>
          <w:szCs w:val="20"/>
          <w:lang w:val="es-ES"/>
        </w:rPr>
        <w:t xml:space="preserve"> </w:t>
      </w:r>
      <w:r w:rsidRPr="004E6BAC">
        <w:rPr>
          <w:rFonts w:ascii="GHEA Grapalat" w:hAnsi="GHEA Grapalat"/>
          <w:sz w:val="20"/>
          <w:szCs w:val="20"/>
        </w:rPr>
        <w:t xml:space="preserve">завершение </w:t>
      </w:r>
      <w:r w:rsidRPr="004E6BAC">
        <w:rPr>
          <w:rFonts w:ascii="GHEA Grapalat" w:hAnsi="GHEA Grapalat"/>
          <w:sz w:val="20"/>
          <w:szCs w:val="20"/>
          <w:lang w:val="es-ES"/>
        </w:rPr>
        <w:t>.</w:t>
      </w:r>
    </w:p>
    <w:p w14:paraId="5209AB8F"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15. </w:t>
      </w:r>
      <w:r w:rsidRPr="004E6BAC">
        <w:rPr>
          <w:rFonts w:ascii="GHEA Grapalat" w:hAnsi="GHEA Grapalat"/>
          <w:sz w:val="20"/>
          <w:szCs w:val="20"/>
        </w:rPr>
        <w:t>Дело</w:t>
      </w:r>
      <w:r w:rsidRPr="004E6BAC">
        <w:rPr>
          <w:rFonts w:ascii="GHEA Grapalat" w:hAnsi="GHEA Grapalat"/>
          <w:sz w:val="20"/>
          <w:szCs w:val="20"/>
          <w:lang w:val="es-ES"/>
        </w:rPr>
        <w:t xml:space="preserve"> </w:t>
      </w:r>
      <w:r w:rsidRPr="004E6BAC">
        <w:rPr>
          <w:rFonts w:ascii="GHEA Grapalat" w:hAnsi="GHEA Grapalat"/>
          <w:sz w:val="20"/>
          <w:szCs w:val="20"/>
        </w:rPr>
        <w:t>судебный</w:t>
      </w:r>
      <w:r w:rsidRPr="004E6BAC">
        <w:rPr>
          <w:rFonts w:ascii="GHEA Grapalat" w:hAnsi="GHEA Grapalat"/>
          <w:sz w:val="20"/>
          <w:szCs w:val="20"/>
          <w:lang w:val="es-ES"/>
        </w:rPr>
        <w:t xml:space="preserve"> </w:t>
      </w:r>
      <w:r w:rsidRPr="004E6BAC">
        <w:rPr>
          <w:rFonts w:ascii="GHEA Grapalat" w:hAnsi="GHEA Grapalat"/>
          <w:sz w:val="20"/>
          <w:szCs w:val="20"/>
        </w:rPr>
        <w:t>на сессии</w:t>
      </w:r>
      <w:r w:rsidRPr="004E6BAC">
        <w:rPr>
          <w:rFonts w:ascii="GHEA Grapalat" w:hAnsi="GHEA Grapalat"/>
          <w:sz w:val="20"/>
          <w:szCs w:val="20"/>
          <w:lang w:val="es-ES"/>
        </w:rPr>
        <w:t xml:space="preserve"> </w:t>
      </w:r>
      <w:r w:rsidRPr="004E6BAC">
        <w:rPr>
          <w:rFonts w:ascii="GHEA Grapalat" w:hAnsi="GHEA Grapalat"/>
          <w:sz w:val="20"/>
          <w:szCs w:val="20"/>
        </w:rPr>
        <w:t>исследовать</w:t>
      </w:r>
      <w:r w:rsidRPr="004E6BAC">
        <w:rPr>
          <w:rFonts w:ascii="GHEA Grapalat" w:hAnsi="GHEA Grapalat"/>
          <w:sz w:val="20"/>
          <w:szCs w:val="20"/>
          <w:lang w:val="es-ES"/>
        </w:rPr>
        <w:t xml:space="preserve"> </w:t>
      </w:r>
      <w:r w:rsidRPr="004E6BAC">
        <w:rPr>
          <w:rFonts w:ascii="GHEA Grapalat" w:hAnsi="GHEA Grapalat"/>
          <w:sz w:val="20"/>
          <w:szCs w:val="20"/>
        </w:rPr>
        <w:t>о</w:t>
      </w:r>
      <w:r w:rsidRPr="004E6BAC">
        <w:rPr>
          <w:rFonts w:ascii="GHEA Grapalat" w:hAnsi="GHEA Grapalat"/>
          <w:sz w:val="20"/>
          <w:szCs w:val="20"/>
          <w:lang w:val="es-ES"/>
        </w:rPr>
        <w:t xml:space="preserve">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изготовление</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петиция</w:t>
      </w:r>
      <w:r w:rsidRPr="004E6BAC">
        <w:rPr>
          <w:rFonts w:ascii="GHEA Grapalat" w:hAnsi="GHEA Grapalat"/>
          <w:sz w:val="20"/>
          <w:szCs w:val="20"/>
          <w:lang w:val="es-ES"/>
        </w:rPr>
        <w:t xml:space="preserve"> </w:t>
      </w:r>
      <w:r w:rsidRPr="004E6BAC">
        <w:rPr>
          <w:rFonts w:ascii="GHEA Grapalat" w:hAnsi="GHEA Grapalat"/>
          <w:sz w:val="20"/>
          <w:szCs w:val="20"/>
        </w:rPr>
        <w:t>отвечать</w:t>
      </w:r>
      <w:r w:rsidRPr="004E6BAC">
        <w:rPr>
          <w:rFonts w:ascii="GHEA Grapalat" w:hAnsi="GHEA Grapalat"/>
          <w:sz w:val="20"/>
          <w:szCs w:val="20"/>
          <w:lang w:val="es-ES"/>
        </w:rPr>
        <w:t xml:space="preserve"> </w:t>
      </w:r>
      <w:r w:rsidRPr="004E6BAC">
        <w:rPr>
          <w:rFonts w:ascii="GHEA Grapalat" w:hAnsi="GHEA Grapalat"/>
          <w:sz w:val="20"/>
          <w:szCs w:val="20"/>
        </w:rPr>
        <w:t>к настоящему</w:t>
      </w:r>
      <w:r w:rsidRPr="004E6BAC">
        <w:rPr>
          <w:rFonts w:ascii="GHEA Grapalat" w:hAnsi="GHEA Grapalat"/>
          <w:sz w:val="20"/>
          <w:szCs w:val="20"/>
          <w:lang w:val="es-ES"/>
        </w:rPr>
        <w:t xml:space="preserve"> </w:t>
      </w:r>
      <w:r w:rsidRPr="004E6BAC">
        <w:rPr>
          <w:rFonts w:ascii="GHEA Grapalat" w:hAnsi="GHEA Grapalat"/>
          <w:sz w:val="20"/>
          <w:szCs w:val="20"/>
        </w:rPr>
        <w:t>число</w:t>
      </w:r>
      <w:r w:rsidRPr="004E6BAC">
        <w:rPr>
          <w:rFonts w:ascii="GHEA Grapalat" w:hAnsi="GHEA Grapalat"/>
          <w:sz w:val="20"/>
          <w:szCs w:val="20"/>
          <w:lang w:val="es-ES"/>
        </w:rPr>
        <w:t xml:space="preserve"> </w:t>
      </w:r>
      <w:r w:rsidRPr="004E6BAC">
        <w:rPr>
          <w:rFonts w:ascii="GHEA Grapalat" w:hAnsi="GHEA Grapalat"/>
          <w:sz w:val="20"/>
          <w:szCs w:val="20"/>
        </w:rPr>
        <w:t>определенный</w:t>
      </w:r>
      <w:r w:rsidRPr="004E6BAC">
        <w:rPr>
          <w:rFonts w:ascii="GHEA Grapalat" w:hAnsi="GHEA Grapalat"/>
          <w:sz w:val="20"/>
          <w:szCs w:val="20"/>
          <w:lang w:val="es-ES"/>
        </w:rPr>
        <w:t xml:space="preserve"> </w:t>
      </w:r>
      <w:r w:rsidRPr="004E6BAC">
        <w:rPr>
          <w:rFonts w:ascii="GHEA Grapalat" w:hAnsi="GHEA Grapalat"/>
          <w:sz w:val="20"/>
          <w:szCs w:val="20"/>
        </w:rPr>
        <w:t>крайний срок</w:t>
      </w:r>
      <w:r w:rsidRPr="004E6BAC">
        <w:rPr>
          <w:rFonts w:ascii="GHEA Grapalat" w:hAnsi="GHEA Grapalat"/>
          <w:sz w:val="20"/>
          <w:szCs w:val="20"/>
          <w:lang w:val="es-ES"/>
        </w:rPr>
        <w:t xml:space="preserve"> </w:t>
      </w:r>
      <w:r w:rsidRPr="004E6BAC">
        <w:rPr>
          <w:rFonts w:ascii="GHEA Grapalat" w:hAnsi="GHEA Grapalat"/>
          <w:sz w:val="20"/>
          <w:szCs w:val="20"/>
        </w:rPr>
        <w:t>по истечении срока</w:t>
      </w:r>
      <w:r w:rsidRPr="004E6BAC">
        <w:rPr>
          <w:rFonts w:ascii="GHEA Grapalat" w:hAnsi="GHEA Grapalat"/>
          <w:sz w:val="20"/>
          <w:szCs w:val="20"/>
          <w:lang w:val="es-ES"/>
        </w:rPr>
        <w:t xml:space="preserve"> </w:t>
      </w:r>
      <w:r w:rsidRPr="004E6BAC">
        <w:rPr>
          <w:rFonts w:ascii="GHEA Grapalat" w:hAnsi="GHEA Grapalat"/>
          <w:sz w:val="20"/>
          <w:szCs w:val="20"/>
        </w:rPr>
        <w:t>затем ,</w:t>
      </w:r>
      <w:r w:rsidRPr="004E6BAC">
        <w:rPr>
          <w:rFonts w:ascii="GHEA Grapalat" w:hAnsi="GHEA Grapalat"/>
          <w:sz w:val="20"/>
          <w:szCs w:val="20"/>
          <w:lang w:val="es-ES"/>
        </w:rPr>
        <w:t xml:space="preserve"> </w:t>
      </w:r>
      <w:r w:rsidRPr="004E6BAC">
        <w:rPr>
          <w:rFonts w:ascii="GHEA Grapalat" w:hAnsi="GHEA Grapalat"/>
          <w:sz w:val="20"/>
          <w:szCs w:val="20"/>
        </w:rPr>
        <w:t>трехдневный</w:t>
      </w:r>
      <w:r w:rsidRPr="004E6BAC">
        <w:rPr>
          <w:rFonts w:ascii="GHEA Grapalat" w:hAnsi="GHEA Grapalat"/>
          <w:sz w:val="20"/>
          <w:szCs w:val="20"/>
          <w:lang w:val="es-ES"/>
        </w:rPr>
        <w:t xml:space="preserve"> </w:t>
      </w:r>
      <w:r w:rsidRPr="004E6BAC">
        <w:rPr>
          <w:rFonts w:ascii="GHEA Grapalat" w:hAnsi="GHEA Grapalat"/>
          <w:sz w:val="20"/>
          <w:szCs w:val="20"/>
        </w:rPr>
        <w:t xml:space="preserve">в установленный срок </w:t>
      </w:r>
      <w:r w:rsidRPr="004E6BAC">
        <w:rPr>
          <w:rFonts w:ascii="GHEA Grapalat" w:hAnsi="GHEA Grapalat"/>
          <w:sz w:val="20"/>
          <w:szCs w:val="20"/>
          <w:lang w:val="es-ES"/>
        </w:rPr>
        <w:t>.</w:t>
      </w:r>
    </w:p>
    <w:p w14:paraId="580772A0"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16. </w:t>
      </w:r>
      <w:r w:rsidRPr="004E6BAC">
        <w:rPr>
          <w:rFonts w:ascii="GHEA Grapalat" w:hAnsi="GHEA Grapalat"/>
          <w:sz w:val="20"/>
          <w:szCs w:val="20"/>
        </w:rPr>
        <w:t>Дело</w:t>
      </w:r>
      <w:r w:rsidRPr="004E6BAC">
        <w:rPr>
          <w:rFonts w:ascii="GHEA Grapalat" w:hAnsi="GHEA Grapalat"/>
          <w:sz w:val="20"/>
          <w:szCs w:val="20"/>
          <w:lang w:val="es-ES"/>
        </w:rPr>
        <w:t xml:space="preserve"> </w:t>
      </w:r>
      <w:r w:rsidRPr="004E6BAC">
        <w:rPr>
          <w:rFonts w:ascii="GHEA Grapalat" w:hAnsi="GHEA Grapalat"/>
          <w:sz w:val="20"/>
          <w:szCs w:val="20"/>
        </w:rPr>
        <w:t>судебный</w:t>
      </w:r>
      <w:r w:rsidRPr="004E6BAC">
        <w:rPr>
          <w:rFonts w:ascii="GHEA Grapalat" w:hAnsi="GHEA Grapalat"/>
          <w:sz w:val="20"/>
          <w:szCs w:val="20"/>
          <w:lang w:val="es-ES"/>
        </w:rPr>
        <w:t xml:space="preserve"> </w:t>
      </w:r>
      <w:r w:rsidRPr="004E6BAC">
        <w:rPr>
          <w:rFonts w:ascii="GHEA Grapalat" w:hAnsi="GHEA Grapalat"/>
          <w:sz w:val="20"/>
          <w:szCs w:val="20"/>
        </w:rPr>
        <w:t>на сессии</w:t>
      </w:r>
      <w:r w:rsidRPr="004E6BAC">
        <w:rPr>
          <w:rFonts w:ascii="GHEA Grapalat" w:hAnsi="GHEA Grapalat"/>
          <w:sz w:val="20"/>
          <w:szCs w:val="20"/>
          <w:lang w:val="es-ES"/>
        </w:rPr>
        <w:t xml:space="preserve"> </w:t>
      </w:r>
      <w:r w:rsidRPr="004E6BAC">
        <w:rPr>
          <w:rFonts w:ascii="GHEA Grapalat" w:hAnsi="GHEA Grapalat"/>
          <w:sz w:val="20"/>
          <w:szCs w:val="20"/>
        </w:rPr>
        <w:t>исследовать</w:t>
      </w:r>
      <w:r w:rsidRPr="004E6BAC">
        <w:rPr>
          <w:rFonts w:ascii="GHEA Grapalat" w:hAnsi="GHEA Grapalat"/>
          <w:sz w:val="20"/>
          <w:szCs w:val="20"/>
          <w:lang w:val="es-ES"/>
        </w:rPr>
        <w:t xml:space="preserve"> </w:t>
      </w:r>
      <w:r w:rsidRPr="004E6BAC">
        <w:rPr>
          <w:rFonts w:ascii="GHEA Grapalat" w:hAnsi="GHEA Grapalat"/>
          <w:sz w:val="20"/>
          <w:szCs w:val="20"/>
        </w:rPr>
        <w:t>вопрос</w:t>
      </w:r>
      <w:r w:rsidRPr="004E6BAC">
        <w:rPr>
          <w:rFonts w:ascii="GHEA Grapalat" w:hAnsi="GHEA Grapalat"/>
          <w:sz w:val="20"/>
          <w:szCs w:val="20"/>
          <w:lang w:val="es-ES"/>
        </w:rPr>
        <w:t xml:space="preserve"> </w:t>
      </w:r>
      <w:r w:rsidRPr="004E6BAC">
        <w:rPr>
          <w:rFonts w:ascii="GHEA Grapalat" w:hAnsi="GHEA Grapalat"/>
          <w:sz w:val="20"/>
          <w:szCs w:val="20"/>
        </w:rPr>
        <w:t>может</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решить</w:t>
      </w:r>
      <w:r w:rsidRPr="004E6BAC">
        <w:rPr>
          <w:rFonts w:ascii="GHEA Grapalat" w:hAnsi="GHEA Grapalat"/>
          <w:sz w:val="20"/>
          <w:szCs w:val="20"/>
          <w:lang w:val="es-ES"/>
        </w:rPr>
        <w:t xml:space="preserve"> </w:t>
      </w:r>
      <w:r w:rsidRPr="004E6BAC">
        <w:rPr>
          <w:rFonts w:ascii="GHEA Grapalat" w:hAnsi="GHEA Grapalat"/>
          <w:sz w:val="20"/>
          <w:szCs w:val="20"/>
        </w:rPr>
        <w:t>также</w:t>
      </w:r>
      <w:r w:rsidRPr="004E6BAC">
        <w:rPr>
          <w:rFonts w:ascii="GHEA Grapalat" w:hAnsi="GHEA Grapalat"/>
          <w:sz w:val="20"/>
          <w:szCs w:val="20"/>
          <w:lang w:val="es-ES"/>
        </w:rPr>
        <w:t xml:space="preserve"> </w:t>
      </w:r>
      <w:r w:rsidRPr="004E6BAC">
        <w:rPr>
          <w:rFonts w:ascii="GHEA Grapalat" w:hAnsi="GHEA Grapalat"/>
          <w:sz w:val="20"/>
          <w:szCs w:val="20"/>
        </w:rPr>
        <w:t>петиция</w:t>
      </w:r>
      <w:r w:rsidRPr="004E6BAC">
        <w:rPr>
          <w:rFonts w:ascii="GHEA Grapalat" w:hAnsi="GHEA Grapalat"/>
          <w:sz w:val="20"/>
          <w:szCs w:val="20"/>
          <w:lang w:val="es-ES"/>
        </w:rPr>
        <w:t xml:space="preserve"> </w:t>
      </w:r>
      <w:r w:rsidRPr="004E6BAC">
        <w:rPr>
          <w:rFonts w:ascii="GHEA Grapalat" w:hAnsi="GHEA Grapalat"/>
          <w:sz w:val="20"/>
          <w:szCs w:val="20"/>
        </w:rPr>
        <w:t>разбирательства</w:t>
      </w:r>
      <w:r w:rsidRPr="004E6BAC">
        <w:rPr>
          <w:rFonts w:ascii="GHEA Grapalat" w:hAnsi="GHEA Grapalat"/>
          <w:sz w:val="20"/>
          <w:szCs w:val="20"/>
          <w:lang w:val="es-ES"/>
        </w:rPr>
        <w:t xml:space="preserve"> </w:t>
      </w:r>
      <w:r w:rsidRPr="004E6BAC">
        <w:rPr>
          <w:rFonts w:ascii="GHEA Grapalat" w:hAnsi="GHEA Grapalat"/>
          <w:sz w:val="20"/>
          <w:szCs w:val="20"/>
        </w:rPr>
        <w:t>принять</w:t>
      </w:r>
      <w:r w:rsidRPr="004E6BAC">
        <w:rPr>
          <w:rFonts w:ascii="GHEA Grapalat" w:hAnsi="GHEA Grapalat"/>
          <w:sz w:val="20"/>
          <w:szCs w:val="20"/>
          <w:lang w:val="es-ES"/>
        </w:rPr>
        <w:t xml:space="preserve"> </w:t>
      </w:r>
      <w:r w:rsidRPr="004E6BAC">
        <w:rPr>
          <w:rFonts w:ascii="GHEA Grapalat" w:hAnsi="GHEA Grapalat"/>
          <w:sz w:val="20"/>
          <w:szCs w:val="20"/>
        </w:rPr>
        <w:t>о</w:t>
      </w:r>
      <w:r w:rsidRPr="004E6BAC">
        <w:rPr>
          <w:rFonts w:ascii="GHEA Grapalat" w:hAnsi="GHEA Grapalat"/>
          <w:sz w:val="20"/>
          <w:szCs w:val="20"/>
          <w:lang w:val="es-ES"/>
        </w:rPr>
        <w:t xml:space="preserve"> </w:t>
      </w:r>
      <w:r w:rsidRPr="004E6BAC">
        <w:rPr>
          <w:rFonts w:ascii="GHEA Grapalat" w:hAnsi="GHEA Grapalat"/>
          <w:sz w:val="20"/>
          <w:szCs w:val="20"/>
        </w:rPr>
        <w:t xml:space="preserve">по решению </w:t>
      </w:r>
      <w:r w:rsidRPr="004E6BAC">
        <w:rPr>
          <w:rFonts w:ascii="GHEA Grapalat" w:hAnsi="GHEA Grapalat"/>
          <w:sz w:val="20"/>
          <w:szCs w:val="20"/>
          <w:lang w:val="es-ES"/>
        </w:rPr>
        <w:t>.</w:t>
      </w:r>
    </w:p>
    <w:p w14:paraId="30C5509F"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17 </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Спорный</w:t>
      </w:r>
      <w:r w:rsidRPr="004E6BAC">
        <w:rPr>
          <w:rFonts w:ascii="GHEA Grapalat" w:hAnsi="GHEA Grapalat"/>
          <w:sz w:val="20"/>
          <w:szCs w:val="20"/>
          <w:lang w:val="es-ES"/>
        </w:rPr>
        <w:t xml:space="preserve"> </w:t>
      </w:r>
      <w:r w:rsidRPr="004E6BAC">
        <w:rPr>
          <w:rFonts w:ascii="GHEA Grapalat" w:hAnsi="GHEA Grapalat"/>
          <w:sz w:val="20"/>
          <w:szCs w:val="20"/>
        </w:rPr>
        <w:t xml:space="preserve">действий </w:t>
      </w:r>
      <w:r w:rsidRPr="004E6BAC">
        <w:rPr>
          <w:rFonts w:ascii="GHEA Grapalat" w:hAnsi="GHEA Grapalat"/>
          <w:sz w:val="20"/>
          <w:szCs w:val="20"/>
          <w:lang w:val="es-ES"/>
        </w:rPr>
        <w:t xml:space="preserve">( </w:t>
      </w:r>
      <w:r w:rsidRPr="004E6BAC">
        <w:rPr>
          <w:rFonts w:ascii="GHEA Grapalat" w:hAnsi="GHEA Grapalat"/>
          <w:sz w:val="20"/>
          <w:szCs w:val="20"/>
        </w:rPr>
        <w:t xml:space="preserve">бездействия </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решения</w:t>
      </w:r>
      <w:r w:rsidRPr="004E6BAC">
        <w:rPr>
          <w:rFonts w:ascii="GHEA Grapalat" w:hAnsi="GHEA Grapalat"/>
          <w:sz w:val="20"/>
          <w:szCs w:val="20"/>
          <w:lang w:val="es-ES"/>
        </w:rPr>
        <w:t xml:space="preserve"> </w:t>
      </w:r>
      <w:r w:rsidRPr="004E6BAC">
        <w:rPr>
          <w:rFonts w:ascii="GHEA Grapalat" w:hAnsi="GHEA Grapalat"/>
          <w:sz w:val="20"/>
          <w:szCs w:val="20"/>
        </w:rPr>
        <w:t>у основания</w:t>
      </w:r>
      <w:r w:rsidRPr="004E6BAC">
        <w:rPr>
          <w:rFonts w:ascii="GHEA Grapalat" w:hAnsi="GHEA Grapalat"/>
          <w:sz w:val="20"/>
          <w:szCs w:val="20"/>
          <w:lang w:val="es-ES"/>
        </w:rPr>
        <w:t xml:space="preserve"> </w:t>
      </w:r>
      <w:r w:rsidRPr="004E6BAC">
        <w:rPr>
          <w:rFonts w:ascii="GHEA Grapalat" w:hAnsi="GHEA Grapalat"/>
          <w:sz w:val="20"/>
          <w:szCs w:val="20"/>
        </w:rPr>
        <w:t>павший</w:t>
      </w:r>
      <w:r w:rsidRPr="004E6BAC">
        <w:rPr>
          <w:rFonts w:ascii="GHEA Grapalat" w:hAnsi="GHEA Grapalat"/>
          <w:sz w:val="20"/>
          <w:szCs w:val="20"/>
          <w:lang w:val="es-ES"/>
        </w:rPr>
        <w:t xml:space="preserve"> </w:t>
      </w:r>
      <w:r w:rsidRPr="004E6BAC">
        <w:rPr>
          <w:rFonts w:ascii="GHEA Grapalat" w:hAnsi="GHEA Grapalat"/>
          <w:sz w:val="20"/>
          <w:szCs w:val="20"/>
        </w:rPr>
        <w:t xml:space="preserve">обстоятельства </w:t>
      </w:r>
      <w:r w:rsidRPr="004E6BAC">
        <w:rPr>
          <w:rFonts w:ascii="GHEA Grapalat" w:hAnsi="GHEA Grapalat"/>
          <w:sz w:val="20"/>
          <w:szCs w:val="20"/>
          <w:lang w:val="es-ES"/>
        </w:rPr>
        <w:t xml:space="preserve">, </w:t>
      </w:r>
      <w:r w:rsidRPr="004E6BAC">
        <w:rPr>
          <w:rFonts w:ascii="GHEA Grapalat" w:hAnsi="GHEA Grapalat"/>
          <w:sz w:val="20"/>
          <w:szCs w:val="20"/>
        </w:rPr>
        <w:t>такие как</w:t>
      </w:r>
      <w:r w:rsidRPr="004E6BAC">
        <w:rPr>
          <w:rFonts w:ascii="GHEA Grapalat" w:hAnsi="GHEA Grapalat"/>
          <w:sz w:val="20"/>
          <w:szCs w:val="20"/>
          <w:lang w:val="es-ES"/>
        </w:rPr>
        <w:t xml:space="preserve"> </w:t>
      </w:r>
      <w:r w:rsidRPr="004E6BAC">
        <w:rPr>
          <w:rFonts w:ascii="GHEA Grapalat" w:hAnsi="GHEA Grapalat"/>
          <w:sz w:val="20"/>
          <w:szCs w:val="20"/>
        </w:rPr>
        <w:t>также</w:t>
      </w:r>
      <w:r w:rsidRPr="004E6BAC">
        <w:rPr>
          <w:rFonts w:ascii="GHEA Grapalat" w:hAnsi="GHEA Grapalat"/>
          <w:sz w:val="20"/>
          <w:szCs w:val="20"/>
          <w:lang w:val="es-ES"/>
        </w:rPr>
        <w:t xml:space="preserve"> </w:t>
      </w:r>
      <w:r w:rsidRPr="004E6BAC">
        <w:rPr>
          <w:rFonts w:ascii="GHEA Grapalat" w:hAnsi="GHEA Grapalat"/>
          <w:sz w:val="20"/>
          <w:szCs w:val="20"/>
        </w:rPr>
        <w:t>данные</w:t>
      </w:r>
      <w:r w:rsidRPr="004E6BAC">
        <w:rPr>
          <w:rFonts w:ascii="GHEA Grapalat" w:hAnsi="GHEA Grapalat"/>
          <w:sz w:val="20"/>
          <w:szCs w:val="20"/>
          <w:lang w:val="es-ES"/>
        </w:rPr>
        <w:t xml:space="preserve"> </w:t>
      </w:r>
      <w:r w:rsidRPr="004E6BAC">
        <w:rPr>
          <w:rFonts w:ascii="GHEA Grapalat" w:hAnsi="GHEA Grapalat"/>
          <w:sz w:val="20"/>
          <w:szCs w:val="20"/>
        </w:rPr>
        <w:t xml:space="preserve">выполнение действий </w:t>
      </w:r>
      <w:r w:rsidRPr="004E6BAC">
        <w:rPr>
          <w:rFonts w:ascii="GHEA Grapalat" w:hAnsi="GHEA Grapalat"/>
          <w:sz w:val="20"/>
          <w:szCs w:val="20"/>
          <w:lang w:val="es-ES"/>
        </w:rPr>
        <w:t xml:space="preserve">( </w:t>
      </w:r>
      <w:r w:rsidRPr="004E6BAC">
        <w:rPr>
          <w:rFonts w:ascii="GHEA Grapalat" w:hAnsi="GHEA Grapalat"/>
          <w:sz w:val="20"/>
          <w:szCs w:val="20"/>
        </w:rPr>
        <w:t xml:space="preserve">бездействие </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принятие</w:t>
      </w:r>
      <w:r w:rsidRPr="004E6BAC">
        <w:rPr>
          <w:rFonts w:ascii="GHEA Grapalat" w:hAnsi="GHEA Grapalat"/>
          <w:sz w:val="20"/>
          <w:szCs w:val="20"/>
          <w:lang w:val="es-ES"/>
        </w:rPr>
        <w:t xml:space="preserve"> </w:t>
      </w:r>
      <w:r w:rsidRPr="004E6BAC">
        <w:rPr>
          <w:rFonts w:ascii="GHEA Grapalat" w:hAnsi="GHEA Grapalat"/>
          <w:sz w:val="20"/>
          <w:szCs w:val="20"/>
        </w:rPr>
        <w:t xml:space="preserve">по закону </w:t>
      </w:r>
      <w:r w:rsidRPr="004E6BAC">
        <w:rPr>
          <w:rFonts w:ascii="GHEA Grapalat" w:hAnsi="GHEA Grapalat"/>
          <w:sz w:val="20"/>
          <w:szCs w:val="20"/>
          <w:lang w:val="es-ES"/>
        </w:rPr>
        <w:t xml:space="preserve">, </w:t>
      </w:r>
      <w:r w:rsidRPr="004E6BAC">
        <w:rPr>
          <w:rFonts w:ascii="GHEA Grapalat" w:hAnsi="GHEA Grapalat"/>
          <w:sz w:val="20"/>
          <w:szCs w:val="20"/>
        </w:rPr>
        <w:t>иначе</w:t>
      </w:r>
      <w:r w:rsidRPr="004E6BAC">
        <w:rPr>
          <w:rFonts w:ascii="GHEA Grapalat" w:hAnsi="GHEA Grapalat"/>
          <w:sz w:val="20"/>
          <w:szCs w:val="20"/>
          <w:lang w:val="es-ES"/>
        </w:rPr>
        <w:t xml:space="preserve"> </w:t>
      </w:r>
      <w:r w:rsidRPr="004E6BAC">
        <w:rPr>
          <w:rFonts w:ascii="GHEA Grapalat" w:hAnsi="GHEA Grapalat"/>
          <w:sz w:val="20"/>
          <w:szCs w:val="20"/>
        </w:rPr>
        <w:t>юридический</w:t>
      </w:r>
      <w:r w:rsidRPr="004E6BAC">
        <w:rPr>
          <w:rFonts w:ascii="GHEA Grapalat" w:hAnsi="GHEA Grapalat"/>
          <w:sz w:val="20"/>
          <w:szCs w:val="20"/>
          <w:lang w:val="es-ES"/>
        </w:rPr>
        <w:t xml:space="preserve"> </w:t>
      </w:r>
      <w:r w:rsidRPr="004E6BAC">
        <w:rPr>
          <w:rFonts w:ascii="GHEA Grapalat" w:hAnsi="GHEA Grapalat"/>
          <w:sz w:val="20"/>
          <w:szCs w:val="20"/>
        </w:rPr>
        <w:t>посредством действий</w:t>
      </w:r>
      <w:r w:rsidRPr="004E6BAC">
        <w:rPr>
          <w:rFonts w:ascii="GHEA Grapalat" w:hAnsi="GHEA Grapalat"/>
          <w:sz w:val="20"/>
          <w:szCs w:val="20"/>
          <w:lang w:val="es-ES"/>
        </w:rPr>
        <w:t xml:space="preserve"> </w:t>
      </w:r>
      <w:r w:rsidRPr="004E6BAC">
        <w:rPr>
          <w:rFonts w:ascii="GHEA Grapalat" w:hAnsi="GHEA Grapalat"/>
          <w:sz w:val="20"/>
          <w:szCs w:val="20"/>
        </w:rPr>
        <w:t>определенный</w:t>
      </w:r>
      <w:r w:rsidRPr="004E6BAC">
        <w:rPr>
          <w:rFonts w:ascii="GHEA Grapalat" w:hAnsi="GHEA Grapalat"/>
          <w:sz w:val="20"/>
          <w:szCs w:val="20"/>
          <w:lang w:val="es-ES"/>
        </w:rPr>
        <w:t xml:space="preserve"> </w:t>
      </w:r>
      <w:r w:rsidRPr="004E6BAC">
        <w:rPr>
          <w:rFonts w:ascii="GHEA Grapalat" w:hAnsi="GHEA Grapalat"/>
          <w:sz w:val="20"/>
          <w:szCs w:val="20"/>
        </w:rPr>
        <w:t>заказ</w:t>
      </w:r>
      <w:r w:rsidRPr="004E6BAC">
        <w:rPr>
          <w:rFonts w:ascii="GHEA Grapalat" w:hAnsi="GHEA Grapalat"/>
          <w:sz w:val="20"/>
          <w:szCs w:val="20"/>
          <w:lang w:val="es-ES"/>
        </w:rPr>
        <w:t xml:space="preserve"> </w:t>
      </w:r>
      <w:r w:rsidRPr="004E6BAC">
        <w:rPr>
          <w:rFonts w:ascii="GHEA Grapalat" w:hAnsi="GHEA Grapalat"/>
          <w:sz w:val="20"/>
          <w:szCs w:val="20"/>
        </w:rPr>
        <w:t>сохраненный</w:t>
      </w:r>
      <w:r w:rsidRPr="004E6BAC">
        <w:rPr>
          <w:rFonts w:ascii="GHEA Grapalat" w:hAnsi="GHEA Grapalat"/>
          <w:sz w:val="20"/>
          <w:szCs w:val="20"/>
          <w:lang w:val="es-ES"/>
        </w:rPr>
        <w:t xml:space="preserve"> </w:t>
      </w:r>
      <w:r w:rsidRPr="004E6BAC">
        <w:rPr>
          <w:rFonts w:ascii="GHEA Grapalat" w:hAnsi="GHEA Grapalat"/>
          <w:sz w:val="20"/>
          <w:szCs w:val="20"/>
        </w:rPr>
        <w:t>быть</w:t>
      </w:r>
      <w:r w:rsidRPr="004E6BAC">
        <w:rPr>
          <w:rFonts w:ascii="GHEA Grapalat" w:hAnsi="GHEA Grapalat"/>
          <w:sz w:val="20"/>
          <w:szCs w:val="20"/>
          <w:lang w:val="es-ES"/>
        </w:rPr>
        <w:t xml:space="preserve"> </w:t>
      </w:r>
      <w:r w:rsidRPr="004E6BAC">
        <w:rPr>
          <w:rFonts w:ascii="GHEA Grapalat" w:hAnsi="GHEA Grapalat"/>
          <w:sz w:val="20"/>
          <w:szCs w:val="20"/>
        </w:rPr>
        <w:t>факты</w:t>
      </w:r>
      <w:r w:rsidRPr="004E6BAC">
        <w:rPr>
          <w:rFonts w:ascii="GHEA Grapalat" w:hAnsi="GHEA Grapalat"/>
          <w:sz w:val="20"/>
          <w:szCs w:val="20"/>
          <w:lang w:val="es-ES"/>
        </w:rPr>
        <w:t xml:space="preserve"> </w:t>
      </w:r>
      <w:r w:rsidRPr="004E6BAC">
        <w:rPr>
          <w:rFonts w:ascii="GHEA Grapalat" w:hAnsi="GHEA Grapalat"/>
          <w:sz w:val="20"/>
          <w:szCs w:val="20"/>
        </w:rPr>
        <w:t>доказать</w:t>
      </w:r>
      <w:r w:rsidRPr="004E6BAC">
        <w:rPr>
          <w:rFonts w:ascii="GHEA Grapalat" w:hAnsi="GHEA Grapalat"/>
          <w:sz w:val="20"/>
          <w:szCs w:val="20"/>
          <w:lang w:val="es-ES"/>
        </w:rPr>
        <w:t xml:space="preserve"> </w:t>
      </w:r>
      <w:r w:rsidRPr="004E6BAC">
        <w:rPr>
          <w:rFonts w:ascii="GHEA Grapalat" w:hAnsi="GHEA Grapalat"/>
          <w:sz w:val="20"/>
          <w:szCs w:val="20"/>
        </w:rPr>
        <w:t>долг</w:t>
      </w:r>
      <w:r w:rsidRPr="004E6BAC">
        <w:rPr>
          <w:rFonts w:ascii="GHEA Grapalat" w:hAnsi="GHEA Grapalat"/>
          <w:sz w:val="20"/>
          <w:szCs w:val="20"/>
          <w:lang w:val="es-ES"/>
        </w:rPr>
        <w:t xml:space="preserve"> </w:t>
      </w:r>
      <w:r w:rsidRPr="004E6BAC">
        <w:rPr>
          <w:rFonts w:ascii="GHEA Grapalat" w:hAnsi="GHEA Grapalat"/>
          <w:sz w:val="20"/>
          <w:szCs w:val="20"/>
        </w:rPr>
        <w:t>нести</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 xml:space="preserve">ответчик </w:t>
      </w:r>
      <w:r w:rsidRPr="004E6BAC">
        <w:rPr>
          <w:rFonts w:ascii="GHEA Grapalat" w:hAnsi="GHEA Grapalat"/>
          <w:sz w:val="20"/>
          <w:szCs w:val="20"/>
          <w:lang w:val="es-ES"/>
        </w:rPr>
        <w:t>.</w:t>
      </w:r>
    </w:p>
    <w:p w14:paraId="1CB2BE34"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18 </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Ответчик</w:t>
      </w:r>
      <w:r w:rsidRPr="004E6BAC">
        <w:rPr>
          <w:rFonts w:ascii="GHEA Grapalat" w:hAnsi="GHEA Grapalat"/>
          <w:sz w:val="20"/>
          <w:szCs w:val="20"/>
          <w:lang w:val="es-ES"/>
        </w:rPr>
        <w:t xml:space="preserve"> </w:t>
      </w:r>
      <w:r w:rsidRPr="004E6BAC">
        <w:rPr>
          <w:rFonts w:ascii="GHEA Grapalat" w:hAnsi="GHEA Grapalat"/>
          <w:sz w:val="20"/>
          <w:szCs w:val="20"/>
        </w:rPr>
        <w:t>спорный</w:t>
      </w:r>
      <w:r w:rsidRPr="004E6BAC">
        <w:rPr>
          <w:rFonts w:ascii="GHEA Grapalat" w:hAnsi="GHEA Grapalat"/>
          <w:sz w:val="20"/>
          <w:szCs w:val="20"/>
          <w:lang w:val="es-ES"/>
        </w:rPr>
        <w:t xml:space="preserve"> </w:t>
      </w:r>
      <w:r w:rsidRPr="004E6BAC">
        <w:rPr>
          <w:rFonts w:ascii="GHEA Grapalat" w:hAnsi="GHEA Grapalat"/>
          <w:sz w:val="20"/>
          <w:szCs w:val="20"/>
        </w:rPr>
        <w:t xml:space="preserve">действий </w:t>
      </w:r>
      <w:r w:rsidRPr="004E6BAC">
        <w:rPr>
          <w:rFonts w:ascii="GHEA Grapalat" w:hAnsi="GHEA Grapalat"/>
          <w:sz w:val="20"/>
          <w:szCs w:val="20"/>
          <w:lang w:val="es-ES"/>
        </w:rPr>
        <w:t xml:space="preserve">( </w:t>
      </w:r>
      <w:r w:rsidRPr="004E6BAC">
        <w:rPr>
          <w:rFonts w:ascii="GHEA Grapalat" w:hAnsi="GHEA Grapalat"/>
          <w:sz w:val="20"/>
          <w:szCs w:val="20"/>
        </w:rPr>
        <w:t xml:space="preserve">бездействия </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решения</w:t>
      </w:r>
      <w:r w:rsidRPr="004E6BAC">
        <w:rPr>
          <w:rFonts w:ascii="GHEA Grapalat" w:hAnsi="GHEA Grapalat"/>
          <w:sz w:val="20"/>
          <w:szCs w:val="20"/>
          <w:lang w:val="es-ES"/>
        </w:rPr>
        <w:t xml:space="preserve"> </w:t>
      </w:r>
      <w:r w:rsidRPr="004E6BAC">
        <w:rPr>
          <w:rFonts w:ascii="GHEA Grapalat" w:hAnsi="GHEA Grapalat"/>
          <w:sz w:val="20"/>
          <w:szCs w:val="20"/>
        </w:rPr>
        <w:t>легитимность</w:t>
      </w:r>
      <w:r w:rsidRPr="004E6BAC">
        <w:rPr>
          <w:rFonts w:ascii="GHEA Grapalat" w:hAnsi="GHEA Grapalat"/>
          <w:sz w:val="20"/>
          <w:szCs w:val="20"/>
          <w:lang w:val="es-ES"/>
        </w:rPr>
        <w:t xml:space="preserve"> </w:t>
      </w:r>
      <w:r w:rsidRPr="004E6BAC">
        <w:rPr>
          <w:rFonts w:ascii="GHEA Grapalat" w:hAnsi="GHEA Grapalat"/>
          <w:sz w:val="20"/>
          <w:szCs w:val="20"/>
        </w:rPr>
        <w:t>обосновывающий</w:t>
      </w:r>
      <w:r w:rsidRPr="004E6BAC">
        <w:rPr>
          <w:rFonts w:ascii="GHEA Grapalat" w:hAnsi="GHEA Grapalat"/>
          <w:sz w:val="20"/>
          <w:szCs w:val="20"/>
          <w:lang w:val="es-ES"/>
        </w:rPr>
        <w:t xml:space="preserve"> </w:t>
      </w:r>
      <w:r w:rsidRPr="004E6BAC">
        <w:rPr>
          <w:rFonts w:ascii="GHEA Grapalat" w:hAnsi="GHEA Grapalat"/>
          <w:sz w:val="20"/>
          <w:szCs w:val="20"/>
        </w:rPr>
        <w:t>доказательство</w:t>
      </w:r>
      <w:r w:rsidRPr="004E6BAC">
        <w:rPr>
          <w:rFonts w:ascii="GHEA Grapalat" w:hAnsi="GHEA Grapalat"/>
          <w:sz w:val="20"/>
          <w:szCs w:val="20"/>
          <w:lang w:val="es-ES"/>
        </w:rPr>
        <w:t xml:space="preserve"> </w:t>
      </w:r>
      <w:r w:rsidRPr="004E6BAC">
        <w:rPr>
          <w:rFonts w:ascii="GHEA Grapalat" w:hAnsi="GHEA Grapalat"/>
          <w:sz w:val="20"/>
          <w:szCs w:val="20"/>
        </w:rPr>
        <w:t>может</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к настоящему</w:t>
      </w:r>
      <w:r w:rsidRPr="004E6BAC">
        <w:rPr>
          <w:rFonts w:ascii="GHEA Grapalat" w:hAnsi="GHEA Grapalat"/>
          <w:sz w:val="20"/>
          <w:szCs w:val="20"/>
          <w:lang w:val="es-ES"/>
        </w:rPr>
        <w:t xml:space="preserve"> </w:t>
      </w:r>
      <w:r w:rsidRPr="004E6BAC">
        <w:rPr>
          <w:rFonts w:ascii="GHEA Grapalat" w:hAnsi="GHEA Grapalat"/>
          <w:sz w:val="20"/>
          <w:szCs w:val="20"/>
        </w:rPr>
        <w:t>только</w:t>
      </w:r>
      <w:r w:rsidRPr="004E6BAC">
        <w:rPr>
          <w:rFonts w:ascii="GHEA Grapalat" w:hAnsi="GHEA Grapalat"/>
          <w:sz w:val="20"/>
          <w:szCs w:val="20"/>
          <w:lang w:val="es-ES"/>
        </w:rPr>
        <w:t xml:space="preserve"> </w:t>
      </w:r>
      <w:r w:rsidRPr="004E6BAC">
        <w:rPr>
          <w:rFonts w:ascii="GHEA Grapalat" w:hAnsi="GHEA Grapalat"/>
          <w:sz w:val="20"/>
          <w:szCs w:val="20"/>
        </w:rPr>
        <w:t>доказательства</w:t>
      </w:r>
      <w:r w:rsidRPr="004E6BAC">
        <w:rPr>
          <w:rFonts w:ascii="GHEA Grapalat" w:hAnsi="GHEA Grapalat"/>
          <w:sz w:val="20"/>
          <w:szCs w:val="20"/>
          <w:lang w:val="es-ES"/>
        </w:rPr>
        <w:t xml:space="preserve"> </w:t>
      </w:r>
      <w:r w:rsidRPr="004E6BAC">
        <w:rPr>
          <w:rFonts w:ascii="GHEA Grapalat" w:hAnsi="GHEA Grapalat"/>
          <w:sz w:val="20"/>
          <w:szCs w:val="20"/>
        </w:rPr>
        <w:t>требовать</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исполнение</w:t>
      </w:r>
      <w:r w:rsidRPr="004E6BAC">
        <w:rPr>
          <w:rFonts w:ascii="GHEA Grapalat" w:hAnsi="GHEA Grapalat"/>
          <w:sz w:val="20"/>
          <w:szCs w:val="20"/>
          <w:lang w:val="es-ES"/>
        </w:rPr>
        <w:t xml:space="preserve"> </w:t>
      </w:r>
      <w:r w:rsidRPr="004E6BAC">
        <w:rPr>
          <w:rFonts w:ascii="GHEA Grapalat" w:hAnsi="GHEA Grapalat"/>
          <w:sz w:val="20"/>
          <w:szCs w:val="20"/>
        </w:rPr>
        <w:t xml:space="preserve">в течение </w:t>
      </w:r>
      <w:r w:rsidRPr="004E6BAC">
        <w:rPr>
          <w:rFonts w:ascii="GHEA Grapalat" w:hAnsi="GHEA Grapalat"/>
          <w:sz w:val="20"/>
          <w:szCs w:val="20"/>
          <w:lang w:val="es-ES"/>
        </w:rPr>
        <w:t xml:space="preserve">, </w:t>
      </w:r>
      <w:r w:rsidRPr="004E6BAC">
        <w:rPr>
          <w:rFonts w:ascii="GHEA Grapalat" w:hAnsi="GHEA Grapalat"/>
          <w:sz w:val="20"/>
          <w:szCs w:val="20"/>
        </w:rPr>
        <w:t>за исключением</w:t>
      </w:r>
      <w:r w:rsidRPr="004E6BAC">
        <w:rPr>
          <w:rFonts w:ascii="GHEA Grapalat" w:hAnsi="GHEA Grapalat"/>
          <w:sz w:val="20"/>
          <w:szCs w:val="20"/>
          <w:lang w:val="es-ES"/>
        </w:rPr>
        <w:t xml:space="preserve"> </w:t>
      </w:r>
      <w:r w:rsidRPr="004E6BAC">
        <w:rPr>
          <w:rFonts w:ascii="GHEA Grapalat" w:hAnsi="GHEA Grapalat"/>
          <w:sz w:val="20"/>
          <w:szCs w:val="20"/>
        </w:rPr>
        <w:t>это</w:t>
      </w:r>
      <w:r w:rsidRPr="004E6BAC">
        <w:rPr>
          <w:rFonts w:ascii="GHEA Grapalat" w:hAnsi="GHEA Grapalat"/>
          <w:sz w:val="20"/>
          <w:szCs w:val="20"/>
          <w:lang w:val="es-ES"/>
        </w:rPr>
        <w:t xml:space="preserve"> </w:t>
      </w:r>
      <w:r w:rsidRPr="004E6BAC">
        <w:rPr>
          <w:rFonts w:ascii="GHEA Grapalat" w:hAnsi="GHEA Grapalat"/>
          <w:sz w:val="20"/>
          <w:szCs w:val="20"/>
        </w:rPr>
        <w:t xml:space="preserve">случаи, </w:t>
      </w:r>
      <w:r w:rsidRPr="004E6BAC">
        <w:rPr>
          <w:rFonts w:ascii="GHEA Grapalat" w:hAnsi="GHEA Grapalat"/>
          <w:sz w:val="20"/>
          <w:szCs w:val="20"/>
          <w:lang w:val="es-ES"/>
        </w:rPr>
        <w:t xml:space="preserve">когда </w:t>
      </w:r>
      <w:r w:rsidRPr="004E6BAC">
        <w:rPr>
          <w:rFonts w:ascii="GHEA Grapalat" w:hAnsi="GHEA Grapalat"/>
          <w:sz w:val="20"/>
          <w:szCs w:val="20"/>
        </w:rPr>
        <w:t>обоснование</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доказательство</w:t>
      </w:r>
      <w:r w:rsidRPr="004E6BAC">
        <w:rPr>
          <w:rFonts w:ascii="GHEA Grapalat" w:hAnsi="GHEA Grapalat"/>
          <w:sz w:val="20"/>
          <w:szCs w:val="20"/>
          <w:lang w:val="es-ES"/>
        </w:rPr>
        <w:t xml:space="preserve"> </w:t>
      </w:r>
      <w:r w:rsidRPr="004E6BAC">
        <w:rPr>
          <w:rFonts w:ascii="GHEA Grapalat" w:hAnsi="GHEA Grapalat"/>
          <w:sz w:val="20"/>
          <w:szCs w:val="20"/>
        </w:rPr>
        <w:t>презентация</w:t>
      </w:r>
      <w:r w:rsidRPr="004E6BAC">
        <w:rPr>
          <w:rFonts w:ascii="GHEA Grapalat" w:hAnsi="GHEA Grapalat"/>
          <w:sz w:val="20"/>
          <w:szCs w:val="20"/>
          <w:lang w:val="es-ES"/>
        </w:rPr>
        <w:t xml:space="preserve"> </w:t>
      </w:r>
      <w:r w:rsidRPr="004E6BAC">
        <w:rPr>
          <w:rFonts w:ascii="GHEA Grapalat" w:hAnsi="GHEA Grapalat"/>
          <w:sz w:val="20"/>
          <w:szCs w:val="20"/>
        </w:rPr>
        <w:t>невозможность</w:t>
      </w:r>
      <w:r w:rsidRPr="004E6BAC">
        <w:rPr>
          <w:rFonts w:ascii="GHEA Grapalat" w:hAnsi="GHEA Grapalat"/>
          <w:sz w:val="20"/>
          <w:szCs w:val="20"/>
          <w:lang w:val="es-ES"/>
        </w:rPr>
        <w:t xml:space="preserve"> </w:t>
      </w:r>
      <w:r w:rsidRPr="004E6BAC">
        <w:rPr>
          <w:rFonts w:ascii="GHEA Grapalat" w:hAnsi="GHEA Grapalat"/>
          <w:sz w:val="20"/>
          <w:szCs w:val="20"/>
        </w:rPr>
        <w:t>от самого себя</w:t>
      </w:r>
      <w:r w:rsidRPr="004E6BAC">
        <w:rPr>
          <w:rFonts w:ascii="GHEA Grapalat" w:hAnsi="GHEA Grapalat"/>
          <w:sz w:val="20"/>
          <w:szCs w:val="20"/>
          <w:lang w:val="es-ES"/>
        </w:rPr>
        <w:t xml:space="preserve"> </w:t>
      </w:r>
      <w:r w:rsidRPr="004E6BAC">
        <w:rPr>
          <w:rFonts w:ascii="GHEA Grapalat" w:hAnsi="GHEA Grapalat"/>
          <w:sz w:val="20"/>
          <w:szCs w:val="20"/>
        </w:rPr>
        <w:t>независимый</w:t>
      </w:r>
      <w:r w:rsidRPr="004E6BAC">
        <w:rPr>
          <w:rFonts w:ascii="GHEA Grapalat" w:hAnsi="GHEA Grapalat"/>
          <w:sz w:val="20"/>
          <w:szCs w:val="20"/>
          <w:lang w:val="es-ES"/>
        </w:rPr>
        <w:t xml:space="preserve"> </w:t>
      </w:r>
      <w:r w:rsidRPr="004E6BAC">
        <w:rPr>
          <w:rFonts w:ascii="GHEA Grapalat" w:hAnsi="GHEA Grapalat"/>
          <w:sz w:val="20"/>
          <w:szCs w:val="20"/>
        </w:rPr>
        <w:t xml:space="preserve">по причинам </w:t>
      </w:r>
      <w:r w:rsidRPr="004E6BAC">
        <w:rPr>
          <w:rFonts w:ascii="GHEA Grapalat" w:hAnsi="GHEA Grapalat"/>
          <w:sz w:val="20"/>
          <w:szCs w:val="20"/>
          <w:lang w:val="es-ES"/>
        </w:rPr>
        <w:t>.</w:t>
      </w:r>
    </w:p>
    <w:p w14:paraId="10378D96"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19 . </w:t>
      </w:r>
      <w:r w:rsidRPr="004E6BAC">
        <w:rPr>
          <w:rFonts w:ascii="GHEA Grapalat" w:hAnsi="GHEA Grapalat"/>
          <w:sz w:val="20"/>
          <w:szCs w:val="20"/>
        </w:rPr>
        <w:t>Клиент</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оценщик</w:t>
      </w:r>
      <w:r w:rsidRPr="004E6BAC">
        <w:rPr>
          <w:rFonts w:ascii="GHEA Grapalat" w:hAnsi="GHEA Grapalat"/>
          <w:sz w:val="20"/>
          <w:szCs w:val="20"/>
          <w:lang w:val="es-ES"/>
        </w:rPr>
        <w:t xml:space="preserve"> </w:t>
      </w:r>
      <w:r w:rsidRPr="004E6BAC">
        <w:rPr>
          <w:rFonts w:ascii="GHEA Grapalat" w:hAnsi="GHEA Grapalat"/>
          <w:sz w:val="20"/>
          <w:szCs w:val="20"/>
        </w:rPr>
        <w:t>комиссия</w:t>
      </w:r>
      <w:r w:rsidRPr="004E6BAC">
        <w:rPr>
          <w:rFonts w:ascii="GHEA Grapalat" w:hAnsi="GHEA Grapalat"/>
          <w:sz w:val="20"/>
          <w:szCs w:val="20"/>
          <w:lang w:val="es-ES"/>
        </w:rPr>
        <w:t xml:space="preserve"> </w:t>
      </w:r>
      <w:r w:rsidRPr="004E6BAC">
        <w:rPr>
          <w:rFonts w:ascii="GHEA Grapalat" w:hAnsi="GHEA Grapalat"/>
          <w:sz w:val="20"/>
          <w:szCs w:val="20"/>
        </w:rPr>
        <w:t xml:space="preserve">действий </w:t>
      </w:r>
      <w:r w:rsidRPr="004E6BAC">
        <w:rPr>
          <w:rFonts w:ascii="GHEA Grapalat" w:hAnsi="GHEA Grapalat"/>
          <w:sz w:val="20"/>
          <w:szCs w:val="20"/>
          <w:lang w:val="es-ES"/>
        </w:rPr>
        <w:t xml:space="preserve">( </w:t>
      </w:r>
      <w:r w:rsidRPr="004E6BAC">
        <w:rPr>
          <w:rFonts w:ascii="GHEA Grapalat" w:hAnsi="GHEA Grapalat"/>
          <w:sz w:val="20"/>
          <w:szCs w:val="20"/>
        </w:rPr>
        <w:t xml:space="preserve">бездействия </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 xml:space="preserve">решения </w:t>
      </w:r>
      <w:r w:rsidRPr="004E6BAC">
        <w:rPr>
          <w:rFonts w:ascii="GHEA Grapalat" w:hAnsi="GHEA Grapalat"/>
          <w:sz w:val="20"/>
          <w:szCs w:val="20"/>
          <w:lang w:val="es-ES"/>
        </w:rPr>
        <w:t xml:space="preserve">( </w:t>
      </w:r>
      <w:r w:rsidRPr="004E6BAC">
        <w:rPr>
          <w:rFonts w:ascii="GHEA Grapalat" w:hAnsi="GHEA Grapalat"/>
          <w:sz w:val="20"/>
          <w:szCs w:val="20"/>
        </w:rPr>
        <w:t>за исключением</w:t>
      </w:r>
      <w:r w:rsidRPr="004E6BAC">
        <w:rPr>
          <w:rFonts w:ascii="GHEA Grapalat" w:hAnsi="GHEA Grapalat"/>
          <w:sz w:val="20"/>
          <w:szCs w:val="20"/>
          <w:lang w:val="es-ES"/>
        </w:rPr>
        <w:t xml:space="preserve"> </w:t>
      </w:r>
      <w:r w:rsidRPr="004E6BAC">
        <w:rPr>
          <w:rFonts w:ascii="GHEA Grapalat" w:hAnsi="GHEA Grapalat"/>
          <w:sz w:val="20"/>
          <w:szCs w:val="20"/>
        </w:rPr>
        <w:t xml:space="preserve">Закон </w:t>
      </w:r>
      <w:r w:rsidRPr="004E6BAC">
        <w:rPr>
          <w:rFonts w:ascii="GHEA Grapalat" w:hAnsi="GHEA Grapalat"/>
          <w:sz w:val="20"/>
          <w:szCs w:val="20"/>
          <w:lang w:val="es-ES"/>
        </w:rPr>
        <w:t xml:space="preserve">6 </w:t>
      </w:r>
      <w:r w:rsidRPr="004E6BAC">
        <w:rPr>
          <w:rFonts w:ascii="GHEA Grapalat" w:hAnsi="GHEA Grapalat"/>
          <w:sz w:val="20"/>
          <w:szCs w:val="20"/>
        </w:rPr>
        <w:t xml:space="preserve">Статья </w:t>
      </w:r>
      <w:r w:rsidRPr="004E6BAC">
        <w:rPr>
          <w:rFonts w:ascii="GHEA Grapalat" w:hAnsi="GHEA Grapalat"/>
          <w:sz w:val="20"/>
          <w:szCs w:val="20"/>
          <w:lang w:val="es-ES"/>
        </w:rPr>
        <w:t xml:space="preserve">2 </w:t>
      </w:r>
      <w:r w:rsidRPr="004E6BAC">
        <w:rPr>
          <w:rFonts w:ascii="GHEA Grapalat" w:hAnsi="GHEA Grapalat"/>
          <w:sz w:val="20"/>
          <w:szCs w:val="20"/>
        </w:rPr>
        <w:t>частично</w:t>
      </w:r>
      <w:r w:rsidRPr="004E6BAC">
        <w:rPr>
          <w:rFonts w:ascii="GHEA Grapalat" w:hAnsi="GHEA Grapalat"/>
          <w:sz w:val="20"/>
          <w:szCs w:val="20"/>
          <w:lang w:val="es-ES"/>
        </w:rPr>
        <w:t xml:space="preserve"> </w:t>
      </w:r>
      <w:r w:rsidRPr="004E6BAC">
        <w:rPr>
          <w:rFonts w:ascii="GHEA Grapalat" w:hAnsi="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 xml:space="preserve">апелляция </w:t>
      </w:r>
      <w:r w:rsidRPr="004E6BAC">
        <w:rPr>
          <w:rFonts w:ascii="GHEA Grapalat" w:hAnsi="GHEA Grapalat"/>
          <w:sz w:val="20"/>
          <w:szCs w:val="20"/>
          <w:lang w:val="es-ES"/>
        </w:rPr>
        <w:t xml:space="preserve">на </w:t>
      </w:r>
      <w:r w:rsidRPr="004E6BAC">
        <w:rPr>
          <w:rFonts w:ascii="GHEA Grapalat" w:hAnsi="GHEA Grapalat"/>
          <w:sz w:val="20"/>
          <w:szCs w:val="20"/>
        </w:rPr>
        <w:t>решения</w:t>
      </w:r>
      <w:r w:rsidRPr="004E6BAC">
        <w:rPr>
          <w:rFonts w:ascii="GHEA Grapalat" w:hAnsi="GHEA Grapalat"/>
          <w:sz w:val="20"/>
          <w:szCs w:val="20"/>
          <w:lang w:val="es-ES"/>
        </w:rPr>
        <w:t xml:space="preserve"> </w:t>
      </w:r>
      <w:r w:rsidRPr="004E6BAC">
        <w:rPr>
          <w:rFonts w:ascii="GHEA Grapalat" w:hAnsi="GHEA Grapalat"/>
          <w:sz w:val="20"/>
          <w:szCs w:val="20"/>
        </w:rPr>
        <w:t>автоматически</w:t>
      </w:r>
      <w:r w:rsidRPr="004E6BAC">
        <w:rPr>
          <w:rFonts w:ascii="GHEA Grapalat" w:hAnsi="GHEA Grapalat"/>
          <w:sz w:val="20"/>
          <w:szCs w:val="20"/>
          <w:lang w:val="es-ES"/>
        </w:rPr>
        <w:t xml:space="preserve"> </w:t>
      </w:r>
      <w:r w:rsidRPr="004E6BAC">
        <w:rPr>
          <w:rFonts w:ascii="GHEA Grapalat" w:hAnsi="GHEA Grapalat"/>
          <w:sz w:val="20"/>
          <w:szCs w:val="20"/>
        </w:rPr>
        <w:t>приостанавливает</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покупка</w:t>
      </w:r>
      <w:r w:rsidRPr="004E6BAC">
        <w:rPr>
          <w:rFonts w:ascii="GHEA Grapalat" w:hAnsi="GHEA Grapalat"/>
          <w:sz w:val="20"/>
          <w:szCs w:val="20"/>
          <w:lang w:val="es-ES"/>
        </w:rPr>
        <w:t xml:space="preserve"> </w:t>
      </w:r>
      <w:r w:rsidRPr="004E6BAC">
        <w:rPr>
          <w:rFonts w:ascii="GHEA Grapalat" w:hAnsi="GHEA Grapalat"/>
          <w:sz w:val="20"/>
          <w:szCs w:val="20"/>
        </w:rPr>
        <w:t xml:space="preserve">Процесс </w:t>
      </w:r>
      <w:r w:rsidRPr="004E6BAC">
        <w:rPr>
          <w:rFonts w:ascii="GHEA Grapalat" w:hAnsi="GHEA Grapalat"/>
          <w:sz w:val="20"/>
          <w:szCs w:val="20"/>
          <w:lang w:val="es-ES"/>
        </w:rPr>
        <w:t xml:space="preserve">выглядит </w:t>
      </w:r>
      <w:r w:rsidRPr="004E6BAC">
        <w:rPr>
          <w:rFonts w:ascii="GHEA Grapalat" w:hAnsi="GHEA Grapalat"/>
          <w:sz w:val="20"/>
          <w:szCs w:val="20"/>
        </w:rPr>
        <w:t>следующим образом.</w:t>
      </w:r>
      <w:r w:rsidRPr="004E6BAC">
        <w:rPr>
          <w:rFonts w:ascii="GHEA Grapalat" w:hAnsi="GHEA Grapalat"/>
          <w:sz w:val="20"/>
          <w:szCs w:val="20"/>
          <w:lang w:val="es-ES"/>
        </w:rPr>
        <w:t xml:space="preserve"> 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10 </w:t>
      </w:r>
      <w:r w:rsidRPr="004E6BAC">
        <w:rPr>
          <w:rFonts w:ascii="GHEA Grapalat" w:hAnsi="GHEA Grapalat" w:cs="GHEA Grapalat"/>
          <w:sz w:val="20"/>
          <w:szCs w:val="20"/>
        </w:rPr>
        <w:t xml:space="preserve">баллов </w:t>
      </w:r>
      <w:r w:rsidRPr="004E6BAC">
        <w:rPr>
          <w:rFonts w:ascii="GHEA Grapalat" w:hAnsi="GHEA Grapalat"/>
          <w:sz w:val="20"/>
          <w:szCs w:val="20"/>
        </w:rPr>
        <w:t>приглашения</w:t>
      </w:r>
      <w:r w:rsidRPr="004E6BAC">
        <w:rPr>
          <w:rFonts w:ascii="GHEA Grapalat" w:hAnsi="GHEA Grapalat"/>
          <w:sz w:val="20"/>
          <w:szCs w:val="20"/>
          <w:lang w:val="es-ES"/>
        </w:rPr>
        <w:t xml:space="preserve"> </w:t>
      </w:r>
      <w:r w:rsidRPr="004E6BAC">
        <w:rPr>
          <w:rFonts w:ascii="GHEA Grapalat" w:hAnsi="GHEA Grapalat" w:cs="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будет опубликовано</w:t>
      </w:r>
      <w:r w:rsidRPr="004E6BAC">
        <w:rPr>
          <w:rFonts w:ascii="GHEA Grapalat" w:hAnsi="GHEA Grapalat"/>
          <w:sz w:val="20"/>
          <w:szCs w:val="20"/>
          <w:lang w:val="es-ES"/>
        </w:rPr>
        <w:t xml:space="preserve"> </w:t>
      </w:r>
      <w:r w:rsidRPr="004E6BAC">
        <w:rPr>
          <w:rFonts w:ascii="GHEA Grapalat" w:hAnsi="GHEA Grapalat"/>
          <w:sz w:val="20"/>
          <w:szCs w:val="20"/>
        </w:rPr>
        <w:t>с того дня</w:t>
      </w:r>
      <w:r w:rsidRPr="004E6BAC">
        <w:rPr>
          <w:rFonts w:ascii="GHEA Grapalat" w:hAnsi="GHEA Grapalat"/>
          <w:sz w:val="20"/>
          <w:szCs w:val="20"/>
          <w:lang w:val="es-ES"/>
        </w:rPr>
        <w:t xml:space="preserve"> </w:t>
      </w:r>
      <w:r w:rsidRPr="004E6BAC">
        <w:rPr>
          <w:rFonts w:ascii="GHEA Grapalat" w:hAnsi="GHEA Grapalat"/>
          <w:sz w:val="20"/>
          <w:szCs w:val="20"/>
        </w:rPr>
        <w:t>до</w:t>
      </w:r>
      <w:r w:rsidRPr="004E6BAC">
        <w:rPr>
          <w:rFonts w:ascii="GHEA Grapalat" w:hAnsi="GHEA Grapalat"/>
          <w:sz w:val="20"/>
          <w:szCs w:val="20"/>
          <w:lang w:val="es-ES"/>
        </w:rPr>
        <w:t xml:space="preserve"> </w:t>
      </w:r>
      <w:r w:rsidRPr="004E6BAC">
        <w:rPr>
          <w:rFonts w:ascii="GHEA Grapalat" w:hAnsi="GHEA Grapalat"/>
          <w:sz w:val="20"/>
          <w:szCs w:val="20"/>
        </w:rPr>
        <w:t>аргумент</w:t>
      </w:r>
      <w:r w:rsidRPr="004E6BAC">
        <w:rPr>
          <w:rFonts w:ascii="GHEA Grapalat" w:hAnsi="GHEA Grapalat"/>
          <w:sz w:val="20"/>
          <w:szCs w:val="20"/>
          <w:lang w:val="es-ES"/>
        </w:rPr>
        <w:t xml:space="preserve"> </w:t>
      </w:r>
      <w:r w:rsidRPr="004E6BAC">
        <w:rPr>
          <w:rFonts w:ascii="GHEA Grapalat" w:hAnsi="GHEA Grapalat"/>
          <w:sz w:val="20"/>
          <w:szCs w:val="20"/>
        </w:rPr>
        <w:t>обследование</w:t>
      </w:r>
      <w:r w:rsidRPr="004E6BAC">
        <w:rPr>
          <w:rFonts w:ascii="GHEA Grapalat" w:hAnsi="GHEA Grapalat"/>
          <w:sz w:val="20"/>
          <w:szCs w:val="20"/>
          <w:lang w:val="es-ES"/>
        </w:rPr>
        <w:t xml:space="preserve"> </w:t>
      </w:r>
      <w:r w:rsidRPr="004E6BAC">
        <w:rPr>
          <w:rFonts w:ascii="GHEA Grapalat" w:hAnsi="GHEA Grapalat"/>
          <w:sz w:val="20"/>
          <w:szCs w:val="20"/>
        </w:rPr>
        <w:t>с результатами</w:t>
      </w:r>
      <w:r w:rsidRPr="004E6BAC">
        <w:rPr>
          <w:rFonts w:ascii="GHEA Grapalat" w:hAnsi="GHEA Grapalat"/>
          <w:sz w:val="20"/>
          <w:szCs w:val="20"/>
          <w:lang w:val="es-ES"/>
        </w:rPr>
        <w:t xml:space="preserve"> </w:t>
      </w:r>
      <w:r w:rsidRPr="004E6BAC">
        <w:rPr>
          <w:rFonts w:ascii="GHEA Grapalat" w:hAnsi="GHEA Grapalat"/>
          <w:sz w:val="20"/>
          <w:szCs w:val="20"/>
        </w:rPr>
        <w:t>первый</w:t>
      </w:r>
      <w:r w:rsidRPr="004E6BAC">
        <w:rPr>
          <w:rFonts w:ascii="GHEA Grapalat" w:hAnsi="GHEA Grapalat"/>
          <w:sz w:val="20"/>
          <w:szCs w:val="20"/>
          <w:lang w:val="es-ES"/>
        </w:rPr>
        <w:t xml:space="preserve"> </w:t>
      </w:r>
      <w:r w:rsidRPr="004E6BAC">
        <w:rPr>
          <w:rFonts w:ascii="GHEA Grapalat" w:hAnsi="GHEA Grapalat"/>
          <w:sz w:val="20"/>
          <w:szCs w:val="20"/>
        </w:rPr>
        <w:t>суда</w:t>
      </w:r>
      <w:r w:rsidRPr="004E6BAC">
        <w:rPr>
          <w:rFonts w:ascii="GHEA Grapalat" w:hAnsi="GHEA Grapalat"/>
          <w:sz w:val="20"/>
          <w:szCs w:val="20"/>
          <w:lang w:val="es-ES"/>
        </w:rPr>
        <w:t xml:space="preserve">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сделал</w:t>
      </w:r>
      <w:r w:rsidRPr="004E6BAC">
        <w:rPr>
          <w:rFonts w:ascii="GHEA Grapalat" w:hAnsi="GHEA Grapalat"/>
          <w:sz w:val="20"/>
          <w:szCs w:val="20"/>
          <w:lang w:val="es-ES"/>
        </w:rPr>
        <w:t xml:space="preserve"> </w:t>
      </w:r>
      <w:r w:rsidRPr="004E6BAC">
        <w:rPr>
          <w:rFonts w:ascii="GHEA Grapalat" w:hAnsi="GHEA Grapalat"/>
          <w:sz w:val="20"/>
          <w:szCs w:val="20"/>
        </w:rPr>
        <w:t>финал</w:t>
      </w:r>
      <w:r w:rsidRPr="004E6BAC">
        <w:rPr>
          <w:rFonts w:ascii="GHEA Grapalat" w:hAnsi="GHEA Grapalat"/>
          <w:sz w:val="20"/>
          <w:szCs w:val="20"/>
          <w:lang w:val="es-ES"/>
        </w:rPr>
        <w:t xml:space="preserve"> </w:t>
      </w:r>
      <w:r w:rsidRPr="004E6BAC">
        <w:rPr>
          <w:rFonts w:ascii="GHEA Grapalat" w:hAnsi="GHEA Grapalat"/>
          <w:sz w:val="20"/>
          <w:szCs w:val="20"/>
        </w:rPr>
        <w:t>судебный</w:t>
      </w:r>
      <w:r w:rsidRPr="004E6BAC">
        <w:rPr>
          <w:rFonts w:ascii="GHEA Grapalat" w:hAnsi="GHEA Grapalat"/>
          <w:sz w:val="20"/>
          <w:szCs w:val="20"/>
          <w:lang w:val="es-ES"/>
        </w:rPr>
        <w:t xml:space="preserve"> </w:t>
      </w:r>
      <w:r w:rsidRPr="004E6BAC">
        <w:rPr>
          <w:rFonts w:ascii="GHEA Grapalat" w:hAnsi="GHEA Grapalat"/>
          <w:sz w:val="20"/>
          <w:szCs w:val="20"/>
        </w:rPr>
        <w:t>действовать</w:t>
      </w:r>
      <w:r w:rsidRPr="004E6BAC">
        <w:rPr>
          <w:rFonts w:ascii="GHEA Grapalat" w:hAnsi="GHEA Grapalat"/>
          <w:sz w:val="20"/>
          <w:szCs w:val="20"/>
          <w:lang w:val="es-ES"/>
        </w:rPr>
        <w:t xml:space="preserve"> </w:t>
      </w:r>
      <w:r w:rsidRPr="004E6BAC">
        <w:rPr>
          <w:rFonts w:ascii="GHEA Grapalat" w:hAnsi="GHEA Grapalat"/>
          <w:sz w:val="20"/>
          <w:szCs w:val="20"/>
        </w:rPr>
        <w:t>сила</w:t>
      </w:r>
      <w:r w:rsidRPr="004E6BAC">
        <w:rPr>
          <w:rFonts w:ascii="GHEA Grapalat" w:hAnsi="GHEA Grapalat"/>
          <w:sz w:val="20"/>
          <w:szCs w:val="20"/>
          <w:lang w:val="es-ES"/>
        </w:rPr>
        <w:t xml:space="preserve"> </w:t>
      </w:r>
      <w:r w:rsidRPr="004E6BAC">
        <w:rPr>
          <w:rFonts w:ascii="GHEA Grapalat" w:hAnsi="GHEA Grapalat"/>
          <w:sz w:val="20"/>
          <w:szCs w:val="20"/>
        </w:rPr>
        <w:t>в</w:t>
      </w:r>
      <w:r w:rsidRPr="004E6BAC">
        <w:rPr>
          <w:rFonts w:ascii="GHEA Grapalat" w:hAnsi="GHEA Grapalat"/>
          <w:sz w:val="20"/>
          <w:szCs w:val="20"/>
          <w:lang w:val="es-ES"/>
        </w:rPr>
        <w:t xml:space="preserve"> </w:t>
      </w:r>
      <w:r w:rsidRPr="004E6BAC">
        <w:rPr>
          <w:rFonts w:ascii="GHEA Grapalat" w:hAnsi="GHEA Grapalat"/>
          <w:sz w:val="20"/>
          <w:szCs w:val="20"/>
        </w:rPr>
        <w:t>войти</w:t>
      </w:r>
      <w:r w:rsidRPr="004E6BAC">
        <w:rPr>
          <w:rFonts w:ascii="GHEA Grapalat" w:hAnsi="GHEA Grapalat"/>
          <w:sz w:val="20"/>
          <w:szCs w:val="20"/>
          <w:lang w:val="es-ES"/>
        </w:rPr>
        <w:t xml:space="preserve"> </w:t>
      </w:r>
      <w:r w:rsidRPr="004E6BAC">
        <w:rPr>
          <w:rFonts w:ascii="GHEA Grapalat" w:hAnsi="GHEA Grapalat"/>
          <w:sz w:val="20"/>
          <w:szCs w:val="20"/>
        </w:rPr>
        <w:t xml:space="preserve">день </w:t>
      </w:r>
      <w:r w:rsidRPr="004E6BAC">
        <w:rPr>
          <w:rFonts w:ascii="GHEA Grapalat" w:hAnsi="GHEA Grapalat"/>
          <w:sz w:val="20"/>
          <w:szCs w:val="20"/>
          <w:lang w:val="es-ES"/>
        </w:rPr>
        <w:t>.</w:t>
      </w:r>
    </w:p>
    <w:p w14:paraId="3E3F6BEA"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20 </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Это</w:t>
      </w:r>
      <w:r w:rsidRPr="004E6BAC">
        <w:rPr>
          <w:rFonts w:ascii="GHEA Grapalat" w:hAnsi="GHEA Grapalat"/>
          <w:sz w:val="20"/>
          <w:szCs w:val="20"/>
          <w:lang w:val="es-ES"/>
        </w:rPr>
        <w:t xml:space="preserve"> в </w:t>
      </w:r>
      <w:r w:rsidRPr="004E6BAC">
        <w:rPr>
          <w:rFonts w:ascii="GHEA Grapalat" w:hAnsi="GHEA Grapalat"/>
          <w:sz w:val="20"/>
          <w:szCs w:val="20"/>
        </w:rPr>
        <w:t xml:space="preserve">случаях, когда </w:t>
      </w:r>
      <w:r w:rsidRPr="004E6BAC">
        <w:rPr>
          <w:rFonts w:ascii="GHEA Grapalat" w:hAnsi="GHEA Grapalat"/>
          <w:sz w:val="20"/>
          <w:szCs w:val="20"/>
          <w:lang w:val="es-ES"/>
        </w:rPr>
        <w:t xml:space="preserve">общественность </w:t>
      </w:r>
      <w:r w:rsidRPr="004E6BAC">
        <w:rPr>
          <w:rFonts w:ascii="GHEA Grapalat" w:hAnsi="GHEA Grapalat"/>
          <w:sz w:val="20"/>
          <w:szCs w:val="20"/>
        </w:rPr>
        <w:t>или</w:t>
      </w:r>
      <w:r w:rsidRPr="004E6BAC">
        <w:rPr>
          <w:rFonts w:ascii="GHEA Grapalat" w:hAnsi="GHEA Grapalat"/>
          <w:sz w:val="20"/>
          <w:szCs w:val="20"/>
          <w:lang w:val="es-ES"/>
        </w:rPr>
        <w:t xml:space="preserve"> </w:t>
      </w:r>
      <w:r w:rsidRPr="004E6BAC">
        <w:rPr>
          <w:rFonts w:ascii="GHEA Grapalat" w:hAnsi="GHEA Grapalat"/>
          <w:sz w:val="20"/>
          <w:szCs w:val="20"/>
        </w:rPr>
        <w:t>защита</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национальный</w:t>
      </w:r>
      <w:r w:rsidRPr="004E6BAC">
        <w:rPr>
          <w:rFonts w:ascii="GHEA Grapalat" w:hAnsi="GHEA Grapalat"/>
          <w:sz w:val="20"/>
          <w:szCs w:val="20"/>
          <w:lang w:val="es-ES"/>
        </w:rPr>
        <w:t xml:space="preserve"> </w:t>
      </w:r>
      <w:r w:rsidRPr="004E6BAC">
        <w:rPr>
          <w:rFonts w:ascii="GHEA Grapalat" w:hAnsi="GHEA Grapalat"/>
          <w:sz w:val="20"/>
          <w:szCs w:val="20"/>
        </w:rPr>
        <w:t>безопасность</w:t>
      </w:r>
      <w:r w:rsidRPr="004E6BAC">
        <w:rPr>
          <w:rFonts w:ascii="GHEA Grapalat" w:hAnsi="GHEA Grapalat"/>
          <w:sz w:val="20"/>
          <w:szCs w:val="20"/>
          <w:lang w:val="es-ES"/>
        </w:rPr>
        <w:t xml:space="preserve"> </w:t>
      </w:r>
      <w:r w:rsidRPr="004E6BAC">
        <w:rPr>
          <w:rFonts w:ascii="GHEA Grapalat" w:hAnsi="GHEA Grapalat"/>
          <w:sz w:val="20"/>
          <w:szCs w:val="20"/>
        </w:rPr>
        <w:t>в интересах</w:t>
      </w:r>
      <w:r w:rsidRPr="004E6BAC">
        <w:rPr>
          <w:rFonts w:ascii="GHEA Grapalat" w:hAnsi="GHEA Grapalat"/>
          <w:sz w:val="20"/>
          <w:szCs w:val="20"/>
          <w:lang w:val="es-ES"/>
        </w:rPr>
        <w:t xml:space="preserve"> </w:t>
      </w:r>
      <w:r w:rsidRPr="004E6BAC">
        <w:rPr>
          <w:rFonts w:ascii="GHEA Grapalat" w:hAnsi="GHEA Grapalat"/>
          <w:sz w:val="20"/>
          <w:szCs w:val="20"/>
        </w:rPr>
        <w:t xml:space="preserve">на основе </w:t>
      </w:r>
      <w:r w:rsidRPr="004E6BAC">
        <w:rPr>
          <w:rFonts w:ascii="GHEA Grapalat" w:hAnsi="GHEA Grapalat"/>
          <w:sz w:val="20"/>
          <w:szCs w:val="20"/>
          <w:lang w:val="es-ES"/>
        </w:rPr>
        <w:t xml:space="preserve">, </w:t>
      </w:r>
      <w:r w:rsidRPr="004E6BAC">
        <w:rPr>
          <w:rFonts w:ascii="GHEA Grapalat" w:hAnsi="GHEA Grapalat"/>
          <w:sz w:val="20"/>
          <w:szCs w:val="20"/>
        </w:rPr>
        <w:t>необходимо</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продолжать</w:t>
      </w:r>
      <w:r w:rsidRPr="004E6BAC">
        <w:rPr>
          <w:rFonts w:ascii="GHEA Grapalat" w:hAnsi="GHEA Grapalat"/>
          <w:sz w:val="20"/>
          <w:szCs w:val="20"/>
          <w:lang w:val="es-ES"/>
        </w:rPr>
        <w:t xml:space="preserve"> </w:t>
      </w:r>
      <w:r w:rsidRPr="004E6BAC">
        <w:rPr>
          <w:rFonts w:ascii="GHEA Grapalat" w:hAnsi="GHEA Grapalat"/>
          <w:sz w:val="20"/>
          <w:szCs w:val="20"/>
        </w:rPr>
        <w:t>покупка</w:t>
      </w:r>
      <w:r w:rsidRPr="004E6BAC">
        <w:rPr>
          <w:rFonts w:ascii="GHEA Grapalat" w:hAnsi="GHEA Grapalat"/>
          <w:sz w:val="20"/>
          <w:szCs w:val="20"/>
          <w:lang w:val="es-ES"/>
        </w:rPr>
        <w:t xml:space="preserve"> </w:t>
      </w:r>
      <w:r w:rsidRPr="004E6BAC">
        <w:rPr>
          <w:rFonts w:ascii="GHEA Grapalat" w:hAnsi="GHEA Grapalat"/>
          <w:sz w:val="20"/>
          <w:szCs w:val="20"/>
        </w:rPr>
        <w:t xml:space="preserve">процесс </w:t>
      </w:r>
      <w:r w:rsidRPr="004E6BAC">
        <w:rPr>
          <w:rFonts w:ascii="GHEA Grapalat" w:hAnsi="GHEA Grapalat"/>
          <w:sz w:val="20"/>
          <w:szCs w:val="20"/>
          <w:lang w:val="es-ES"/>
        </w:rPr>
        <w:t xml:space="preserve">,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 xml:space="preserve">Закон </w:t>
      </w:r>
      <w:r w:rsidRPr="004E6BAC">
        <w:rPr>
          <w:rFonts w:ascii="GHEA Grapalat" w:hAnsi="GHEA Grapalat"/>
          <w:sz w:val="20"/>
          <w:szCs w:val="20"/>
          <w:lang w:val="es-ES"/>
        </w:rPr>
        <w:t xml:space="preserve">2 </w:t>
      </w:r>
      <w:r w:rsidRPr="004E6BAC">
        <w:rPr>
          <w:rFonts w:ascii="GHEA Grapalat" w:hAnsi="GHEA Grapalat"/>
          <w:sz w:val="20"/>
          <w:szCs w:val="20"/>
        </w:rPr>
        <w:t xml:space="preserve">Статья </w:t>
      </w:r>
      <w:r w:rsidRPr="004E6BAC">
        <w:rPr>
          <w:rFonts w:ascii="GHEA Grapalat" w:hAnsi="GHEA Grapalat"/>
          <w:sz w:val="20"/>
          <w:szCs w:val="20"/>
          <w:lang w:val="es-ES"/>
        </w:rPr>
        <w:t xml:space="preserve">1 </w:t>
      </w:r>
      <w:r w:rsidRPr="004E6BAC">
        <w:rPr>
          <w:rFonts w:ascii="GHEA Grapalat" w:hAnsi="GHEA Grapalat"/>
          <w:sz w:val="20"/>
          <w:szCs w:val="20"/>
        </w:rPr>
        <w:t>частично</w:t>
      </w:r>
      <w:r w:rsidRPr="004E6BAC">
        <w:rPr>
          <w:rFonts w:ascii="GHEA Grapalat" w:hAnsi="GHEA Grapalat"/>
          <w:sz w:val="20"/>
          <w:szCs w:val="20"/>
          <w:lang w:val="es-ES"/>
        </w:rPr>
        <w:t xml:space="preserve"> </w:t>
      </w:r>
      <w:r w:rsidRPr="004E6BAC">
        <w:rPr>
          <w:rFonts w:ascii="GHEA Grapalat" w:hAnsi="GHEA Grapalat"/>
          <w:sz w:val="20"/>
          <w:szCs w:val="20"/>
        </w:rPr>
        <w:t>определенный</w:t>
      </w:r>
      <w:r w:rsidRPr="004E6BAC">
        <w:rPr>
          <w:rFonts w:ascii="GHEA Grapalat" w:hAnsi="GHEA Grapalat"/>
          <w:sz w:val="20"/>
          <w:szCs w:val="20"/>
          <w:lang w:val="es-ES"/>
        </w:rPr>
        <w:t xml:space="preserve"> </w:t>
      </w:r>
      <w:r w:rsidRPr="004E6BAC">
        <w:rPr>
          <w:rFonts w:ascii="GHEA Grapalat" w:hAnsi="GHEA Grapalat"/>
          <w:sz w:val="20"/>
          <w:szCs w:val="20"/>
        </w:rPr>
        <w:t>тела</w:t>
      </w:r>
      <w:r w:rsidRPr="004E6BAC">
        <w:rPr>
          <w:rFonts w:ascii="GHEA Grapalat" w:hAnsi="GHEA Grapalat"/>
          <w:sz w:val="20"/>
          <w:szCs w:val="20"/>
          <w:lang w:val="es-ES"/>
        </w:rPr>
        <w:t xml:space="preserve"> </w:t>
      </w:r>
      <w:r w:rsidRPr="004E6BAC">
        <w:rPr>
          <w:rFonts w:ascii="GHEA Grapalat" w:hAnsi="GHEA Grapalat"/>
          <w:sz w:val="20"/>
          <w:szCs w:val="20"/>
        </w:rPr>
        <w:t xml:space="preserve">лидеры </w:t>
      </w:r>
      <w:r w:rsidRPr="004E6BAC">
        <w:rPr>
          <w:rFonts w:ascii="GHEA Grapalat" w:hAnsi="GHEA Grapalat"/>
          <w:sz w:val="20"/>
          <w:szCs w:val="20"/>
          <w:lang w:val="es-ES"/>
        </w:rPr>
        <w:t>и</w:t>
      </w:r>
      <w:r w:rsidRPr="004E6BAC">
        <w:rPr>
          <w:rFonts w:ascii="GHEA Grapalat" w:hAnsi="GHEA Grapalat"/>
          <w:sz w:val="20"/>
          <w:szCs w:val="20"/>
        </w:rPr>
        <w:t>​</w:t>
      </w:r>
      <w:r w:rsidRPr="004E6BAC">
        <w:rPr>
          <w:rFonts w:ascii="GHEA Grapalat" w:hAnsi="GHEA Grapalat"/>
          <w:sz w:val="20"/>
          <w:szCs w:val="20"/>
          <w:lang w:val="es-ES"/>
        </w:rPr>
        <w:t xml:space="preserve"> </w:t>
      </w:r>
      <w:r w:rsidRPr="004E6BAC">
        <w:rPr>
          <w:rFonts w:ascii="GHEA Grapalat" w:hAnsi="GHEA Grapalat"/>
          <w:sz w:val="20"/>
          <w:szCs w:val="20"/>
        </w:rPr>
        <w:t>юридический</w:t>
      </w:r>
      <w:r w:rsidRPr="004E6BAC">
        <w:rPr>
          <w:rFonts w:ascii="GHEA Grapalat" w:hAnsi="GHEA Grapalat"/>
          <w:sz w:val="20"/>
          <w:szCs w:val="20"/>
          <w:lang w:val="es-ES"/>
        </w:rPr>
        <w:t xml:space="preserve"> </w:t>
      </w:r>
      <w:r w:rsidRPr="004E6BAC">
        <w:rPr>
          <w:rFonts w:ascii="GHEA Grapalat" w:hAnsi="GHEA Grapalat"/>
          <w:sz w:val="20"/>
          <w:szCs w:val="20"/>
        </w:rPr>
        <w:t>лица</w:t>
      </w:r>
      <w:r w:rsidRPr="004E6BAC">
        <w:rPr>
          <w:rFonts w:ascii="GHEA Grapalat" w:hAnsi="GHEA Grapalat"/>
          <w:sz w:val="20"/>
          <w:szCs w:val="20"/>
          <w:lang w:val="es-ES"/>
        </w:rPr>
        <w:t xml:space="preserve"> </w:t>
      </w:r>
      <w:r w:rsidRPr="004E6BAC">
        <w:rPr>
          <w:rFonts w:ascii="GHEA Grapalat" w:hAnsi="GHEA Grapalat"/>
          <w:sz w:val="20"/>
          <w:szCs w:val="20"/>
        </w:rPr>
        <w:t>в случае</w:t>
      </w:r>
      <w:r w:rsidRPr="004E6BAC">
        <w:rPr>
          <w:rFonts w:ascii="GHEA Grapalat" w:hAnsi="GHEA Grapalat"/>
          <w:sz w:val="20"/>
          <w:szCs w:val="20"/>
          <w:lang w:val="es-ES"/>
        </w:rPr>
        <w:t xml:space="preserve"> </w:t>
      </w:r>
      <w:r w:rsidRPr="004E6BAC">
        <w:rPr>
          <w:rFonts w:ascii="GHEA Grapalat" w:hAnsi="GHEA Grapalat"/>
          <w:sz w:val="20"/>
          <w:szCs w:val="20"/>
        </w:rPr>
        <w:t>исполнительный</w:t>
      </w:r>
      <w:r w:rsidRPr="004E6BAC">
        <w:rPr>
          <w:rFonts w:ascii="GHEA Grapalat" w:hAnsi="GHEA Grapalat"/>
          <w:sz w:val="20"/>
          <w:szCs w:val="20"/>
          <w:lang w:val="es-ES"/>
        </w:rPr>
        <w:t xml:space="preserve"> </w:t>
      </w:r>
      <w:r w:rsidRPr="004E6BAC">
        <w:rPr>
          <w:rFonts w:ascii="GHEA Grapalat" w:hAnsi="GHEA Grapalat"/>
          <w:sz w:val="20"/>
          <w:szCs w:val="20"/>
        </w:rPr>
        <w:t>тело</w:t>
      </w:r>
      <w:r w:rsidRPr="004E6BAC">
        <w:rPr>
          <w:rFonts w:ascii="GHEA Grapalat" w:hAnsi="GHEA Grapalat"/>
          <w:sz w:val="20"/>
          <w:szCs w:val="20"/>
          <w:lang w:val="es-ES"/>
        </w:rPr>
        <w:t xml:space="preserve"> </w:t>
      </w:r>
      <w:r w:rsidRPr="004E6BAC">
        <w:rPr>
          <w:rFonts w:ascii="GHEA Grapalat" w:hAnsi="GHEA Grapalat"/>
          <w:sz w:val="20"/>
          <w:szCs w:val="20"/>
        </w:rPr>
        <w:t>лидер</w:t>
      </w:r>
      <w:r w:rsidRPr="004E6BAC">
        <w:rPr>
          <w:rFonts w:ascii="GHEA Grapalat" w:hAnsi="GHEA Grapalat"/>
          <w:sz w:val="20"/>
          <w:szCs w:val="20"/>
          <w:lang w:val="es-ES"/>
        </w:rPr>
        <w:t xml:space="preserve"> </w:t>
      </w:r>
      <w:r w:rsidRPr="004E6BAC">
        <w:rPr>
          <w:rFonts w:ascii="GHEA Grapalat" w:hAnsi="GHEA Grapalat"/>
          <w:sz w:val="20"/>
          <w:szCs w:val="20"/>
        </w:rPr>
        <w:t>написанный</w:t>
      </w:r>
      <w:r w:rsidRPr="004E6BAC">
        <w:rPr>
          <w:rFonts w:ascii="GHEA Grapalat" w:hAnsi="GHEA Grapalat"/>
          <w:sz w:val="20"/>
          <w:szCs w:val="20"/>
          <w:lang w:val="es-ES"/>
        </w:rPr>
        <w:t xml:space="preserve"> </w:t>
      </w:r>
      <w:r w:rsidRPr="004E6BAC">
        <w:rPr>
          <w:rFonts w:ascii="GHEA Grapalat" w:hAnsi="GHEA Grapalat"/>
          <w:sz w:val="20"/>
          <w:szCs w:val="20"/>
        </w:rPr>
        <w:t>медиация</w:t>
      </w:r>
      <w:r w:rsidRPr="004E6BAC">
        <w:rPr>
          <w:rFonts w:ascii="GHEA Grapalat" w:hAnsi="GHEA Grapalat"/>
          <w:sz w:val="20"/>
          <w:szCs w:val="20"/>
          <w:lang w:val="es-ES"/>
        </w:rPr>
        <w:t xml:space="preserve"> </w:t>
      </w:r>
      <w:r w:rsidRPr="004E6BAC">
        <w:rPr>
          <w:rFonts w:ascii="GHEA Grapalat" w:hAnsi="GHEA Grapalat"/>
          <w:sz w:val="20"/>
          <w:szCs w:val="20"/>
        </w:rPr>
        <w:t>основа</w:t>
      </w:r>
      <w:r w:rsidRPr="004E6BAC">
        <w:rPr>
          <w:rFonts w:ascii="GHEA Grapalat" w:hAnsi="GHEA Grapalat"/>
          <w:sz w:val="20"/>
          <w:szCs w:val="20"/>
          <w:lang w:val="es-ES"/>
        </w:rPr>
        <w:t xml:space="preserve"> </w:t>
      </w:r>
      <w:r w:rsidRPr="004E6BAC">
        <w:rPr>
          <w:rFonts w:ascii="GHEA Grapalat" w:hAnsi="GHEA Grapalat"/>
          <w:sz w:val="20"/>
          <w:szCs w:val="20"/>
        </w:rPr>
        <w:t>на</w:t>
      </w:r>
      <w:r w:rsidRPr="004E6BAC">
        <w:rPr>
          <w:rFonts w:ascii="GHEA Grapalat" w:hAnsi="GHEA Grapalat"/>
          <w:sz w:val="20"/>
          <w:szCs w:val="20"/>
          <w:lang w:val="es-ES"/>
        </w:rPr>
        <w:t xml:space="preserve"> </w:t>
      </w:r>
      <w:r w:rsidRPr="004E6BAC">
        <w:rPr>
          <w:rFonts w:ascii="GHEA Grapalat" w:hAnsi="GHEA Grapalat"/>
          <w:sz w:val="20"/>
          <w:szCs w:val="20"/>
        </w:rPr>
        <w:t>изготовление</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покупка</w:t>
      </w:r>
      <w:r w:rsidRPr="004E6BAC">
        <w:rPr>
          <w:rFonts w:ascii="GHEA Grapalat" w:hAnsi="GHEA Grapalat"/>
          <w:sz w:val="20"/>
          <w:szCs w:val="20"/>
          <w:lang w:val="es-ES"/>
        </w:rPr>
        <w:t xml:space="preserve"> </w:t>
      </w:r>
      <w:r w:rsidRPr="004E6BAC">
        <w:rPr>
          <w:rFonts w:ascii="GHEA Grapalat" w:hAnsi="GHEA Grapalat"/>
          <w:sz w:val="20"/>
          <w:szCs w:val="20"/>
        </w:rPr>
        <w:t>процесс</w:t>
      </w:r>
      <w:r w:rsidRPr="004E6BAC">
        <w:rPr>
          <w:rFonts w:ascii="GHEA Grapalat" w:hAnsi="GHEA Grapalat"/>
          <w:sz w:val="20"/>
          <w:szCs w:val="20"/>
          <w:lang w:val="es-ES"/>
        </w:rPr>
        <w:t xml:space="preserve"> </w:t>
      </w:r>
      <w:r w:rsidRPr="004E6BAC">
        <w:rPr>
          <w:rFonts w:ascii="GHEA Grapalat" w:hAnsi="GHEA Grapalat"/>
          <w:sz w:val="20"/>
          <w:szCs w:val="20"/>
        </w:rPr>
        <w:t>приостановка</w:t>
      </w:r>
      <w:r w:rsidRPr="004E6BAC">
        <w:rPr>
          <w:rFonts w:ascii="GHEA Grapalat" w:hAnsi="GHEA Grapalat"/>
          <w:sz w:val="20"/>
          <w:szCs w:val="20"/>
          <w:lang w:val="es-ES"/>
        </w:rPr>
        <w:t xml:space="preserve"> </w:t>
      </w:r>
      <w:r w:rsidRPr="004E6BAC">
        <w:rPr>
          <w:rFonts w:ascii="GHEA Grapalat" w:hAnsi="GHEA Grapalat"/>
          <w:sz w:val="20"/>
          <w:szCs w:val="20"/>
        </w:rPr>
        <w:t>устранить</w:t>
      </w:r>
      <w:r w:rsidRPr="004E6BAC">
        <w:rPr>
          <w:rFonts w:ascii="GHEA Grapalat" w:hAnsi="GHEA Grapalat"/>
          <w:sz w:val="20"/>
          <w:szCs w:val="20"/>
          <w:lang w:val="es-ES"/>
        </w:rPr>
        <w:t xml:space="preserve"> </w:t>
      </w:r>
      <w:r w:rsidRPr="004E6BAC">
        <w:rPr>
          <w:rFonts w:ascii="GHEA Grapalat" w:hAnsi="GHEA Grapalat"/>
          <w:sz w:val="20"/>
          <w:szCs w:val="20"/>
        </w:rPr>
        <w:t>о</w:t>
      </w:r>
      <w:r w:rsidRPr="004E6BAC">
        <w:rPr>
          <w:rFonts w:ascii="GHEA Grapalat" w:hAnsi="GHEA Grapalat"/>
          <w:sz w:val="20"/>
          <w:szCs w:val="20"/>
          <w:lang w:val="es-ES"/>
        </w:rPr>
        <w:t xml:space="preserve"> </w:t>
      </w:r>
      <w:r w:rsidRPr="004E6BAC">
        <w:rPr>
          <w:rFonts w:ascii="GHEA Grapalat" w:hAnsi="GHEA Grapalat"/>
          <w:sz w:val="20"/>
          <w:szCs w:val="20"/>
        </w:rPr>
        <w:t xml:space="preserve">Решение </w:t>
      </w:r>
      <w:r w:rsidRPr="004E6BAC">
        <w:rPr>
          <w:rFonts w:ascii="GHEA Grapalat" w:hAnsi="GHEA Grapalat"/>
          <w:sz w:val="20"/>
          <w:szCs w:val="20"/>
          <w:lang w:val="es-ES"/>
        </w:rPr>
        <w:t xml:space="preserve">: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этот</w:t>
      </w:r>
      <w:r w:rsidRPr="004E6BAC">
        <w:rPr>
          <w:rFonts w:ascii="GHEA Grapalat" w:hAnsi="GHEA Grapalat"/>
          <w:sz w:val="20"/>
          <w:szCs w:val="20"/>
          <w:lang w:val="es-ES"/>
        </w:rPr>
        <w:t xml:space="preserve"> </w:t>
      </w:r>
      <w:r w:rsidRPr="004E6BAC">
        <w:rPr>
          <w:rFonts w:ascii="GHEA Grapalat" w:hAnsi="GHEA Grapalat"/>
          <w:sz w:val="20"/>
          <w:szCs w:val="20"/>
        </w:rPr>
        <w:t>с точкой</w:t>
      </w:r>
      <w:r w:rsidRPr="004E6BAC">
        <w:rPr>
          <w:rFonts w:ascii="GHEA Grapalat" w:hAnsi="GHEA Grapalat"/>
          <w:sz w:val="20"/>
          <w:szCs w:val="20"/>
          <w:lang w:val="es-ES"/>
        </w:rPr>
        <w:t xml:space="preserve"> </w:t>
      </w:r>
      <w:r w:rsidRPr="004E6BAC">
        <w:rPr>
          <w:rFonts w:ascii="GHEA Grapalat" w:hAnsi="GHEA Grapalat"/>
          <w:sz w:val="20"/>
          <w:szCs w:val="20"/>
        </w:rPr>
        <w:t>намеревался</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его</w:t>
      </w:r>
      <w:r w:rsidRPr="004E6BAC">
        <w:rPr>
          <w:rFonts w:ascii="GHEA Grapalat" w:hAnsi="GHEA Grapalat"/>
          <w:sz w:val="20"/>
          <w:szCs w:val="20"/>
          <w:lang w:val="es-ES"/>
        </w:rPr>
        <w:t xml:space="preserve"> </w:t>
      </w:r>
      <w:r w:rsidRPr="004E6BAC">
        <w:rPr>
          <w:rFonts w:ascii="GHEA Grapalat" w:hAnsi="GHEA Grapalat"/>
          <w:sz w:val="20"/>
          <w:szCs w:val="20"/>
        </w:rPr>
        <w:t>учреждение</w:t>
      </w:r>
      <w:r w:rsidRPr="004E6BAC">
        <w:rPr>
          <w:rFonts w:ascii="GHEA Grapalat" w:hAnsi="GHEA Grapalat"/>
          <w:sz w:val="20"/>
          <w:szCs w:val="20"/>
          <w:lang w:val="es-ES"/>
        </w:rPr>
        <w:t xml:space="preserve"> </w:t>
      </w:r>
      <w:r w:rsidRPr="004E6BAC">
        <w:rPr>
          <w:rFonts w:ascii="GHEA Grapalat" w:hAnsi="GHEA Grapalat"/>
          <w:sz w:val="20"/>
          <w:szCs w:val="20"/>
        </w:rPr>
        <w:t>день</w:t>
      </w:r>
      <w:r w:rsidRPr="004E6BAC">
        <w:rPr>
          <w:rFonts w:ascii="GHEA Grapalat" w:hAnsi="GHEA Grapalat"/>
          <w:sz w:val="20"/>
          <w:szCs w:val="20"/>
          <w:lang w:val="es-ES"/>
        </w:rPr>
        <w:t xml:space="preserve"> </w:t>
      </w:r>
      <w:r w:rsidRPr="004E6BAC">
        <w:rPr>
          <w:rFonts w:ascii="GHEA Grapalat" w:hAnsi="GHEA Grapalat"/>
          <w:sz w:val="20"/>
          <w:szCs w:val="20"/>
        </w:rPr>
        <w:t>немедленно</w:t>
      </w:r>
      <w:r w:rsidRPr="004E6BAC">
        <w:rPr>
          <w:rFonts w:ascii="GHEA Grapalat" w:hAnsi="GHEA Grapalat"/>
          <w:sz w:val="20"/>
          <w:szCs w:val="20"/>
          <w:lang w:val="es-ES"/>
        </w:rPr>
        <w:t xml:space="preserve"> </w:t>
      </w:r>
      <w:r w:rsidRPr="004E6BAC">
        <w:rPr>
          <w:rFonts w:ascii="GHEA Grapalat" w:hAnsi="GHEA Grapalat"/>
          <w:sz w:val="20"/>
          <w:szCs w:val="20"/>
        </w:rPr>
        <w:t>отправка</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авторизовано</w:t>
      </w:r>
      <w:r w:rsidRPr="004E6BAC">
        <w:rPr>
          <w:rFonts w:ascii="GHEA Grapalat" w:hAnsi="GHEA Grapalat"/>
          <w:sz w:val="20"/>
          <w:szCs w:val="20"/>
          <w:lang w:val="es-ES"/>
        </w:rPr>
        <w:t xml:space="preserve"> </w:t>
      </w:r>
      <w:r w:rsidRPr="004E6BAC">
        <w:rPr>
          <w:rFonts w:ascii="GHEA Grapalat" w:hAnsi="GHEA Grapalat"/>
          <w:sz w:val="20"/>
          <w:szCs w:val="20"/>
        </w:rPr>
        <w:t>тело</w:t>
      </w:r>
      <w:r w:rsidRPr="004E6BAC">
        <w:rPr>
          <w:rFonts w:ascii="GHEA Grapalat" w:hAnsi="GHEA Grapalat"/>
          <w:sz w:val="20"/>
          <w:szCs w:val="20"/>
          <w:lang w:val="es-ES"/>
        </w:rPr>
        <w:t xml:space="preserve"> </w:t>
      </w:r>
      <w:r w:rsidRPr="004E6BAC">
        <w:rPr>
          <w:rFonts w:ascii="GHEA Grapalat" w:hAnsi="GHEA Grapalat"/>
          <w:sz w:val="20"/>
          <w:szCs w:val="20"/>
        </w:rPr>
        <w:t>официальный</w:t>
      </w:r>
      <w:r w:rsidRPr="004E6BAC">
        <w:rPr>
          <w:rFonts w:ascii="GHEA Grapalat" w:hAnsi="GHEA Grapalat"/>
          <w:sz w:val="20"/>
          <w:szCs w:val="20"/>
          <w:lang w:val="es-ES"/>
        </w:rPr>
        <w:t xml:space="preserve"> </w:t>
      </w:r>
      <w:r w:rsidRPr="004E6BAC">
        <w:rPr>
          <w:rFonts w:ascii="GHEA Grapalat" w:hAnsi="GHEA Grapalat"/>
          <w:sz w:val="20"/>
          <w:szCs w:val="20"/>
        </w:rPr>
        <w:t>электронный</w:t>
      </w:r>
      <w:r w:rsidRPr="004E6BAC">
        <w:rPr>
          <w:rFonts w:ascii="GHEA Grapalat" w:hAnsi="GHEA Grapalat"/>
          <w:sz w:val="20"/>
          <w:szCs w:val="20"/>
          <w:lang w:val="es-ES"/>
        </w:rPr>
        <w:t xml:space="preserve"> </w:t>
      </w:r>
      <w:r w:rsidRPr="004E6BAC">
        <w:rPr>
          <w:rFonts w:ascii="GHEA Grapalat" w:hAnsi="GHEA Grapalat"/>
          <w:sz w:val="20"/>
          <w:szCs w:val="20"/>
        </w:rPr>
        <w:t>почта</w:t>
      </w:r>
      <w:r w:rsidRPr="004E6BAC">
        <w:rPr>
          <w:rFonts w:ascii="GHEA Grapalat" w:hAnsi="GHEA Grapalat"/>
          <w:sz w:val="20"/>
          <w:szCs w:val="20"/>
          <w:lang w:val="es-ES"/>
        </w:rPr>
        <w:t xml:space="preserve"> </w:t>
      </w:r>
      <w:r w:rsidRPr="004E6BAC">
        <w:rPr>
          <w:rFonts w:ascii="GHEA Grapalat" w:hAnsi="GHEA Grapalat"/>
          <w:sz w:val="20"/>
          <w:szCs w:val="20"/>
        </w:rPr>
        <w:t xml:space="preserve">Кому </w:t>
      </w:r>
      <w:r w:rsidRPr="004E6BAC">
        <w:rPr>
          <w:rFonts w:ascii="GHEA Grapalat" w:hAnsi="GHEA Grapalat"/>
          <w:sz w:val="20"/>
          <w:szCs w:val="20"/>
          <w:lang w:val="es-ES"/>
        </w:rPr>
        <w:t xml:space="preserve">: </w:t>
      </w:r>
      <w:r w:rsidRPr="004E6BAC">
        <w:rPr>
          <w:rFonts w:ascii="GHEA Grapalat" w:hAnsi="GHEA Grapalat"/>
          <w:sz w:val="20"/>
          <w:szCs w:val="20"/>
        </w:rPr>
        <w:t>Уполномоченному</w:t>
      </w:r>
      <w:r w:rsidRPr="004E6BAC">
        <w:rPr>
          <w:rFonts w:ascii="GHEA Grapalat" w:hAnsi="GHEA Grapalat"/>
          <w:sz w:val="20"/>
          <w:szCs w:val="20"/>
          <w:lang w:val="es-ES"/>
        </w:rPr>
        <w:t xml:space="preserve"> </w:t>
      </w:r>
      <w:r w:rsidRPr="004E6BAC">
        <w:rPr>
          <w:rFonts w:ascii="GHEA Grapalat" w:hAnsi="GHEA Grapalat"/>
          <w:sz w:val="20"/>
          <w:szCs w:val="20"/>
        </w:rPr>
        <w:t>тело</w:t>
      </w:r>
      <w:r w:rsidRPr="004E6BAC">
        <w:rPr>
          <w:rFonts w:ascii="GHEA Grapalat" w:hAnsi="GHEA Grapalat"/>
          <w:sz w:val="20"/>
          <w:szCs w:val="20"/>
          <w:lang w:val="es-ES"/>
        </w:rPr>
        <w:t xml:space="preserve"> </w:t>
      </w:r>
      <w:r w:rsidRPr="004E6BAC">
        <w:rPr>
          <w:rFonts w:ascii="GHEA Grapalat" w:hAnsi="GHEA Grapalat"/>
          <w:sz w:val="20"/>
          <w:szCs w:val="20"/>
        </w:rPr>
        <w:t>что</w:t>
      </w:r>
      <w:r w:rsidRPr="004E6BAC">
        <w:rPr>
          <w:rFonts w:ascii="GHEA Grapalat" w:hAnsi="GHEA Grapalat"/>
          <w:sz w:val="20"/>
          <w:szCs w:val="20"/>
          <w:lang w:val="es-ES"/>
        </w:rPr>
        <w:t xml:space="preserve"> </w:t>
      </w:r>
      <w:r w:rsidRPr="004E6BAC">
        <w:rPr>
          <w:rFonts w:ascii="GHEA Grapalat" w:hAnsi="GHEA Grapalat"/>
          <w:sz w:val="20"/>
          <w:szCs w:val="20"/>
        </w:rPr>
        <w:t>решение</w:t>
      </w:r>
      <w:r w:rsidRPr="004E6BAC">
        <w:rPr>
          <w:rFonts w:ascii="GHEA Grapalat" w:hAnsi="GHEA Grapalat"/>
          <w:sz w:val="20"/>
          <w:szCs w:val="20"/>
          <w:lang w:val="es-ES"/>
        </w:rPr>
        <w:t xml:space="preserve"> </w:t>
      </w:r>
      <w:r w:rsidRPr="004E6BAC">
        <w:rPr>
          <w:rFonts w:ascii="GHEA Grapalat" w:hAnsi="GHEA Grapalat"/>
          <w:sz w:val="20"/>
          <w:szCs w:val="20"/>
        </w:rPr>
        <w:t>немедленно</w:t>
      </w:r>
      <w:r w:rsidRPr="004E6BAC">
        <w:rPr>
          <w:rFonts w:ascii="GHEA Grapalat" w:hAnsi="GHEA Grapalat"/>
          <w:sz w:val="20"/>
          <w:szCs w:val="20"/>
          <w:lang w:val="es-ES"/>
        </w:rPr>
        <w:t xml:space="preserve"> </w:t>
      </w:r>
      <w:r w:rsidRPr="004E6BAC">
        <w:rPr>
          <w:rFonts w:ascii="GHEA Grapalat" w:hAnsi="GHEA Grapalat"/>
          <w:sz w:val="20"/>
          <w:szCs w:val="20"/>
        </w:rPr>
        <w:t>публикация</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 xml:space="preserve">информационный бюллетень </w:t>
      </w:r>
      <w:r w:rsidRPr="004E6BAC">
        <w:rPr>
          <w:rFonts w:ascii="GHEA Grapalat" w:hAnsi="GHEA Grapalat"/>
          <w:sz w:val="20"/>
          <w:szCs w:val="20"/>
          <w:lang w:val="es-ES"/>
        </w:rPr>
        <w:t>.</w:t>
      </w:r>
    </w:p>
    <w:p w14:paraId="221BC13B" w14:textId="77777777" w:rsidR="003B269F" w:rsidRPr="004E6BAC" w:rsidRDefault="003B269F" w:rsidP="00AF2F59">
      <w:pPr>
        <w:ind w:firstLine="375"/>
        <w:jc w:val="both"/>
        <w:rPr>
          <w:rFonts w:ascii="GHEA Grapalat" w:hAnsi="GHEA Grapalat"/>
          <w:sz w:val="20"/>
          <w:szCs w:val="20"/>
          <w:lang w:val="es-ES"/>
        </w:rPr>
      </w:pPr>
      <w:r w:rsidRPr="004E6BAC">
        <w:rPr>
          <w:rFonts w:ascii="Calibri" w:hAnsi="Calibri" w:cs="Calibri"/>
          <w:sz w:val="20"/>
          <w:szCs w:val="20"/>
          <w:lang w:val="es-ES"/>
        </w:rPr>
        <w:t> </w:t>
      </w:r>
      <w:r w:rsidRPr="004E6BAC">
        <w:rPr>
          <w:rFonts w:ascii="GHEA Grapalat" w:hAnsi="GHEA Grapalat"/>
          <w:sz w:val="20"/>
          <w:szCs w:val="20"/>
          <w:lang w:val="es-ES"/>
        </w:rPr>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21 </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Клиент</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оценщик</w:t>
      </w:r>
      <w:r w:rsidRPr="004E6BAC">
        <w:rPr>
          <w:rFonts w:ascii="GHEA Grapalat" w:hAnsi="GHEA Grapalat"/>
          <w:sz w:val="20"/>
          <w:szCs w:val="20"/>
          <w:lang w:val="es-ES"/>
        </w:rPr>
        <w:t xml:space="preserve"> </w:t>
      </w:r>
      <w:r w:rsidRPr="004E6BAC">
        <w:rPr>
          <w:rFonts w:ascii="GHEA Grapalat" w:hAnsi="GHEA Grapalat"/>
          <w:sz w:val="20"/>
          <w:szCs w:val="20"/>
        </w:rPr>
        <w:t>комиссия</w:t>
      </w:r>
      <w:r w:rsidRPr="004E6BAC">
        <w:rPr>
          <w:rFonts w:ascii="GHEA Grapalat" w:hAnsi="GHEA Grapalat"/>
          <w:sz w:val="20"/>
          <w:szCs w:val="20"/>
          <w:lang w:val="es-ES"/>
        </w:rPr>
        <w:t xml:space="preserve"> </w:t>
      </w:r>
      <w:r w:rsidRPr="004E6BAC">
        <w:rPr>
          <w:rFonts w:ascii="GHEA Grapalat" w:hAnsi="GHEA Grapalat"/>
          <w:sz w:val="20"/>
          <w:szCs w:val="20"/>
        </w:rPr>
        <w:t xml:space="preserve">действий </w:t>
      </w:r>
      <w:r w:rsidRPr="004E6BAC">
        <w:rPr>
          <w:rFonts w:ascii="GHEA Grapalat" w:hAnsi="GHEA Grapalat"/>
          <w:sz w:val="20"/>
          <w:szCs w:val="20"/>
          <w:lang w:val="es-ES"/>
        </w:rPr>
        <w:t xml:space="preserve">( </w:t>
      </w:r>
      <w:r w:rsidRPr="004E6BAC">
        <w:rPr>
          <w:rFonts w:ascii="GHEA Grapalat" w:hAnsi="GHEA Grapalat"/>
          <w:sz w:val="20"/>
          <w:szCs w:val="20"/>
        </w:rPr>
        <w:t xml:space="preserve">бездействия </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решения</w:t>
      </w:r>
      <w:r w:rsidRPr="004E6BAC">
        <w:rPr>
          <w:rFonts w:ascii="GHEA Grapalat" w:hAnsi="GHEA Grapalat"/>
          <w:sz w:val="20"/>
          <w:szCs w:val="20"/>
          <w:lang w:val="es-ES"/>
        </w:rPr>
        <w:t xml:space="preserve"> </w:t>
      </w:r>
      <w:r w:rsidRPr="004E6BAC">
        <w:rPr>
          <w:rFonts w:ascii="GHEA Grapalat" w:hAnsi="GHEA Grapalat"/>
          <w:sz w:val="20"/>
          <w:szCs w:val="20"/>
        </w:rPr>
        <w:t>обращаться</w:t>
      </w:r>
      <w:r w:rsidRPr="004E6BAC">
        <w:rPr>
          <w:rFonts w:ascii="GHEA Grapalat" w:hAnsi="GHEA Grapalat"/>
          <w:sz w:val="20"/>
          <w:szCs w:val="20"/>
          <w:lang w:val="es-ES"/>
        </w:rPr>
        <w:t xml:space="preserve"> </w:t>
      </w:r>
      <w:r w:rsidRPr="004E6BAC">
        <w:rPr>
          <w:rFonts w:ascii="GHEA Grapalat" w:hAnsi="GHEA Grapalat"/>
          <w:sz w:val="20"/>
          <w:szCs w:val="20"/>
        </w:rPr>
        <w:t>назад</w:t>
      </w:r>
      <w:r w:rsidRPr="004E6BAC">
        <w:rPr>
          <w:rFonts w:ascii="GHEA Grapalat" w:hAnsi="GHEA Grapalat"/>
          <w:sz w:val="20"/>
          <w:szCs w:val="20"/>
          <w:lang w:val="es-ES"/>
        </w:rPr>
        <w:t xml:space="preserve"> </w:t>
      </w:r>
      <w:r w:rsidRPr="004E6BAC">
        <w:rPr>
          <w:rFonts w:ascii="GHEA Grapalat" w:hAnsi="GHEA Grapalat"/>
          <w:sz w:val="20"/>
          <w:szCs w:val="20"/>
        </w:rPr>
        <w:t>связанный</w:t>
      </w:r>
      <w:r w:rsidRPr="004E6BAC">
        <w:rPr>
          <w:rFonts w:ascii="GHEA Grapalat" w:hAnsi="GHEA Grapalat"/>
          <w:sz w:val="20"/>
          <w:szCs w:val="20"/>
          <w:lang w:val="es-ES"/>
        </w:rPr>
        <w:t xml:space="preserve"> </w:t>
      </w:r>
      <w:r w:rsidRPr="004E6BAC">
        <w:rPr>
          <w:rFonts w:ascii="GHEA Grapalat" w:hAnsi="GHEA Grapalat"/>
          <w:sz w:val="20"/>
          <w:szCs w:val="20"/>
        </w:rPr>
        <w:t>с аргументами</w:t>
      </w:r>
      <w:r w:rsidRPr="004E6BAC">
        <w:rPr>
          <w:rFonts w:ascii="GHEA Grapalat" w:hAnsi="GHEA Grapalat"/>
          <w:sz w:val="20"/>
          <w:szCs w:val="20"/>
          <w:lang w:val="es-ES"/>
        </w:rPr>
        <w:t xml:space="preserve">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финал</w:t>
      </w:r>
      <w:r w:rsidRPr="004E6BAC">
        <w:rPr>
          <w:rFonts w:ascii="GHEA Grapalat" w:hAnsi="GHEA Grapalat"/>
          <w:sz w:val="20"/>
          <w:szCs w:val="20"/>
          <w:lang w:val="es-ES"/>
        </w:rPr>
        <w:t xml:space="preserve"> </w:t>
      </w:r>
      <w:r w:rsidRPr="004E6BAC">
        <w:rPr>
          <w:rFonts w:ascii="GHEA Grapalat" w:hAnsi="GHEA Grapalat"/>
          <w:sz w:val="20"/>
          <w:szCs w:val="20"/>
        </w:rPr>
        <w:t>судебный</w:t>
      </w:r>
      <w:r w:rsidRPr="004E6BAC">
        <w:rPr>
          <w:rFonts w:ascii="GHEA Grapalat" w:hAnsi="GHEA Grapalat"/>
          <w:sz w:val="20"/>
          <w:szCs w:val="20"/>
          <w:lang w:val="es-ES"/>
        </w:rPr>
        <w:t xml:space="preserve"> </w:t>
      </w:r>
      <w:r w:rsidRPr="004E6BAC">
        <w:rPr>
          <w:rFonts w:ascii="GHEA Grapalat" w:hAnsi="GHEA Grapalat"/>
          <w:sz w:val="20"/>
          <w:szCs w:val="20"/>
        </w:rPr>
        <w:t>действовать</w:t>
      </w:r>
      <w:r w:rsidRPr="004E6BAC">
        <w:rPr>
          <w:rFonts w:ascii="GHEA Grapalat" w:hAnsi="GHEA Grapalat"/>
          <w:sz w:val="20"/>
          <w:szCs w:val="20"/>
          <w:lang w:val="es-ES"/>
        </w:rPr>
        <w:t xml:space="preserve"> </w:t>
      </w:r>
      <w:r w:rsidRPr="004E6BAC">
        <w:rPr>
          <w:rFonts w:ascii="GHEA Grapalat" w:hAnsi="GHEA Grapalat"/>
          <w:sz w:val="20"/>
          <w:szCs w:val="20"/>
        </w:rPr>
        <w:t>сила</w:t>
      </w:r>
      <w:r w:rsidRPr="004E6BAC">
        <w:rPr>
          <w:rFonts w:ascii="GHEA Grapalat" w:hAnsi="GHEA Grapalat"/>
          <w:sz w:val="20"/>
          <w:szCs w:val="20"/>
          <w:lang w:val="es-ES"/>
        </w:rPr>
        <w:t xml:space="preserve"> </w:t>
      </w:r>
      <w:r w:rsidRPr="004E6BAC">
        <w:rPr>
          <w:rFonts w:ascii="GHEA Grapalat" w:hAnsi="GHEA Grapalat"/>
          <w:sz w:val="20"/>
          <w:szCs w:val="20"/>
        </w:rPr>
        <w:t>в</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входить</w:t>
      </w:r>
      <w:r w:rsidRPr="004E6BAC">
        <w:rPr>
          <w:rFonts w:ascii="GHEA Grapalat" w:hAnsi="GHEA Grapalat"/>
          <w:sz w:val="20"/>
          <w:szCs w:val="20"/>
          <w:lang w:val="es-ES"/>
        </w:rPr>
        <w:t xml:space="preserve"> </w:t>
      </w:r>
      <w:r w:rsidRPr="004E6BAC">
        <w:rPr>
          <w:rFonts w:ascii="GHEA Grapalat" w:hAnsi="GHEA Grapalat"/>
          <w:sz w:val="20"/>
          <w:szCs w:val="20"/>
        </w:rPr>
        <w:t>публикация</w:t>
      </w:r>
      <w:r w:rsidRPr="004E6BAC">
        <w:rPr>
          <w:rFonts w:ascii="GHEA Grapalat" w:hAnsi="GHEA Grapalat"/>
          <w:sz w:val="20"/>
          <w:szCs w:val="20"/>
          <w:lang w:val="es-ES"/>
        </w:rPr>
        <w:t xml:space="preserve"> </w:t>
      </w:r>
      <w:r w:rsidRPr="004E6BAC">
        <w:rPr>
          <w:rFonts w:ascii="GHEA Grapalat" w:hAnsi="GHEA Grapalat"/>
          <w:sz w:val="20"/>
          <w:szCs w:val="20"/>
        </w:rPr>
        <w:t xml:space="preserve">с того самого момента </w:t>
      </w:r>
      <w:r w:rsidRPr="004E6BAC">
        <w:rPr>
          <w:rFonts w:ascii="GHEA Grapalat" w:hAnsi="GHEA Grapalat"/>
          <w:sz w:val="20"/>
          <w:szCs w:val="20"/>
          <w:lang w:val="es-ES"/>
        </w:rPr>
        <w:t>.</w:t>
      </w:r>
    </w:p>
    <w:p w14:paraId="1DD0CA61"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12.22 </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sz w:val="20"/>
          <w:szCs w:val="20"/>
        </w:rPr>
        <w:t>Клиент</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оценщик</w:t>
      </w:r>
      <w:r w:rsidRPr="004E6BAC">
        <w:rPr>
          <w:rFonts w:ascii="GHEA Grapalat" w:hAnsi="GHEA Grapalat"/>
          <w:sz w:val="20"/>
          <w:szCs w:val="20"/>
          <w:lang w:val="es-ES"/>
        </w:rPr>
        <w:t xml:space="preserve"> </w:t>
      </w:r>
      <w:r w:rsidRPr="004E6BAC">
        <w:rPr>
          <w:rFonts w:ascii="GHEA Grapalat" w:hAnsi="GHEA Grapalat"/>
          <w:sz w:val="20"/>
          <w:szCs w:val="20"/>
        </w:rPr>
        <w:t>комиссия</w:t>
      </w:r>
      <w:r w:rsidRPr="004E6BAC">
        <w:rPr>
          <w:rFonts w:ascii="GHEA Grapalat" w:hAnsi="GHEA Grapalat"/>
          <w:sz w:val="20"/>
          <w:szCs w:val="20"/>
          <w:lang w:val="es-ES"/>
        </w:rPr>
        <w:t xml:space="preserve"> </w:t>
      </w:r>
      <w:r w:rsidRPr="004E6BAC">
        <w:rPr>
          <w:rFonts w:ascii="GHEA Grapalat" w:hAnsi="GHEA Grapalat"/>
          <w:sz w:val="20"/>
          <w:szCs w:val="20"/>
        </w:rPr>
        <w:t xml:space="preserve">действий </w:t>
      </w:r>
      <w:r w:rsidRPr="004E6BAC">
        <w:rPr>
          <w:rFonts w:ascii="GHEA Grapalat" w:hAnsi="GHEA Grapalat"/>
          <w:sz w:val="20"/>
          <w:szCs w:val="20"/>
          <w:lang w:val="es-ES"/>
        </w:rPr>
        <w:t xml:space="preserve">( </w:t>
      </w:r>
      <w:r w:rsidRPr="004E6BAC">
        <w:rPr>
          <w:rFonts w:ascii="GHEA Grapalat" w:hAnsi="GHEA Grapalat"/>
          <w:sz w:val="20"/>
          <w:szCs w:val="20"/>
        </w:rPr>
        <w:t xml:space="preserve">бездействия </w:t>
      </w:r>
      <w:r w:rsidRPr="004E6BAC">
        <w:rPr>
          <w:rFonts w:ascii="GHEA Grapalat" w:hAnsi="GHEA Grapalat"/>
          <w:sz w:val="20"/>
          <w:szCs w:val="20"/>
          <w:lang w:val="es-ES"/>
        </w:rPr>
        <w:t xml:space="preserve">) </w:t>
      </w:r>
      <w:r w:rsidRPr="004E6BAC">
        <w:rPr>
          <w:rFonts w:ascii="GHEA Grapalat" w:hAnsi="GHEA Grapalat"/>
          <w:sz w:val="20"/>
          <w:szCs w:val="20"/>
        </w:rPr>
        <w:t>и</w:t>
      </w:r>
      <w:r w:rsidRPr="004E6BAC">
        <w:rPr>
          <w:rFonts w:ascii="GHEA Grapalat" w:hAnsi="GHEA Grapalat"/>
          <w:sz w:val="20"/>
          <w:szCs w:val="20"/>
          <w:lang w:val="es-ES"/>
        </w:rPr>
        <w:t xml:space="preserve"> </w:t>
      </w:r>
      <w:r w:rsidRPr="004E6BAC">
        <w:rPr>
          <w:rFonts w:ascii="GHEA Grapalat" w:hAnsi="GHEA Grapalat"/>
          <w:sz w:val="20"/>
          <w:szCs w:val="20"/>
        </w:rPr>
        <w:t>решения</w:t>
      </w:r>
      <w:r w:rsidRPr="004E6BAC">
        <w:rPr>
          <w:rFonts w:ascii="GHEA Grapalat" w:hAnsi="GHEA Grapalat"/>
          <w:sz w:val="20"/>
          <w:szCs w:val="20"/>
          <w:lang w:val="es-ES"/>
        </w:rPr>
        <w:t xml:space="preserve"> </w:t>
      </w:r>
      <w:r w:rsidRPr="004E6BAC">
        <w:rPr>
          <w:rFonts w:ascii="GHEA Grapalat" w:hAnsi="GHEA Grapalat"/>
          <w:sz w:val="20"/>
          <w:szCs w:val="20"/>
        </w:rPr>
        <w:t>обращаться</w:t>
      </w:r>
      <w:r w:rsidRPr="004E6BAC">
        <w:rPr>
          <w:rFonts w:ascii="GHEA Grapalat" w:hAnsi="GHEA Grapalat"/>
          <w:sz w:val="20"/>
          <w:szCs w:val="20"/>
          <w:lang w:val="es-ES"/>
        </w:rPr>
        <w:t xml:space="preserve"> </w:t>
      </w:r>
      <w:r w:rsidRPr="004E6BAC">
        <w:rPr>
          <w:rFonts w:ascii="GHEA Grapalat" w:hAnsi="GHEA Grapalat"/>
          <w:sz w:val="20"/>
          <w:szCs w:val="20"/>
        </w:rPr>
        <w:t>назад</w:t>
      </w:r>
      <w:r w:rsidRPr="004E6BAC">
        <w:rPr>
          <w:rFonts w:ascii="GHEA Grapalat" w:hAnsi="GHEA Grapalat"/>
          <w:sz w:val="20"/>
          <w:szCs w:val="20"/>
          <w:lang w:val="es-ES"/>
        </w:rPr>
        <w:t xml:space="preserve"> </w:t>
      </w:r>
      <w:r w:rsidRPr="004E6BAC">
        <w:rPr>
          <w:rFonts w:ascii="GHEA Grapalat" w:hAnsi="GHEA Grapalat"/>
          <w:sz w:val="20"/>
          <w:szCs w:val="20"/>
        </w:rPr>
        <w:t>связанный</w:t>
      </w:r>
      <w:r w:rsidRPr="004E6BAC">
        <w:rPr>
          <w:rFonts w:ascii="GHEA Grapalat" w:hAnsi="GHEA Grapalat"/>
          <w:sz w:val="20"/>
          <w:szCs w:val="20"/>
          <w:lang w:val="es-ES"/>
        </w:rPr>
        <w:t xml:space="preserve"> </w:t>
      </w:r>
      <w:r w:rsidRPr="004E6BAC">
        <w:rPr>
          <w:rFonts w:ascii="GHEA Grapalat" w:hAnsi="GHEA Grapalat"/>
          <w:sz w:val="20"/>
          <w:szCs w:val="20"/>
        </w:rPr>
        <w:t>с аргументами</w:t>
      </w:r>
      <w:r w:rsidRPr="004E6BAC">
        <w:rPr>
          <w:rFonts w:ascii="GHEA Grapalat" w:hAnsi="GHEA Grapalat"/>
          <w:sz w:val="20"/>
          <w:szCs w:val="20"/>
          <w:lang w:val="es-ES"/>
        </w:rPr>
        <w:t xml:space="preserve">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вердикт</w:t>
      </w:r>
      <w:r w:rsidRPr="004E6BAC">
        <w:rPr>
          <w:rFonts w:ascii="GHEA Grapalat" w:hAnsi="GHEA Grapalat"/>
          <w:sz w:val="20"/>
          <w:szCs w:val="20"/>
          <w:lang w:val="es-ES"/>
        </w:rPr>
        <w:t xml:space="preserve"> </w:t>
      </w:r>
      <w:r w:rsidRPr="004E6BAC">
        <w:rPr>
          <w:rFonts w:ascii="GHEA Grapalat" w:hAnsi="GHEA Grapalat"/>
          <w:sz w:val="20"/>
          <w:szCs w:val="20"/>
        </w:rPr>
        <w:t>финал</w:t>
      </w:r>
      <w:r w:rsidRPr="004E6BAC">
        <w:rPr>
          <w:rFonts w:ascii="GHEA Grapalat" w:hAnsi="GHEA Grapalat"/>
          <w:sz w:val="20"/>
          <w:szCs w:val="20"/>
          <w:lang w:val="es-ES"/>
        </w:rPr>
        <w:t xml:space="preserve"> </w:t>
      </w:r>
      <w:r w:rsidRPr="004E6BAC">
        <w:rPr>
          <w:rFonts w:ascii="GHEA Grapalat" w:hAnsi="GHEA Grapalat"/>
          <w:sz w:val="20"/>
          <w:szCs w:val="20"/>
        </w:rPr>
        <w:t>часть</w:t>
      </w:r>
      <w:r w:rsidRPr="004E6BAC">
        <w:rPr>
          <w:rFonts w:ascii="GHEA Grapalat" w:hAnsi="GHEA Grapalat"/>
          <w:sz w:val="20"/>
          <w:szCs w:val="20"/>
          <w:lang w:val="es-ES"/>
        </w:rPr>
        <w:t xml:space="preserve"> </w:t>
      </w:r>
      <w:r w:rsidRPr="004E6BAC">
        <w:rPr>
          <w:rFonts w:ascii="GHEA Grapalat" w:hAnsi="GHEA Grapalat"/>
          <w:sz w:val="20"/>
          <w:szCs w:val="20"/>
        </w:rPr>
        <w:t>или</w:t>
      </w:r>
      <w:r w:rsidRPr="004E6BAC">
        <w:rPr>
          <w:rFonts w:ascii="GHEA Grapalat" w:hAnsi="GHEA Grapalat"/>
          <w:sz w:val="20"/>
          <w:szCs w:val="20"/>
          <w:lang w:val="es-ES"/>
        </w:rPr>
        <w:t xml:space="preserve"> </w:t>
      </w:r>
      <w:r w:rsidRPr="004E6BAC">
        <w:rPr>
          <w:rFonts w:ascii="GHEA Grapalat" w:hAnsi="GHEA Grapalat"/>
          <w:sz w:val="20"/>
          <w:szCs w:val="20"/>
        </w:rPr>
        <w:t>другой</w:t>
      </w:r>
      <w:r w:rsidRPr="004E6BAC">
        <w:rPr>
          <w:rFonts w:ascii="GHEA Grapalat" w:hAnsi="GHEA Grapalat"/>
          <w:sz w:val="20"/>
          <w:szCs w:val="20"/>
          <w:lang w:val="es-ES"/>
        </w:rPr>
        <w:t xml:space="preserve"> </w:t>
      </w:r>
      <w:r w:rsidRPr="004E6BAC">
        <w:rPr>
          <w:rFonts w:ascii="GHEA Grapalat" w:hAnsi="GHEA Grapalat"/>
          <w:sz w:val="20"/>
          <w:szCs w:val="20"/>
        </w:rPr>
        <w:t>финал</w:t>
      </w:r>
      <w:r w:rsidRPr="004E6BAC">
        <w:rPr>
          <w:rFonts w:ascii="GHEA Grapalat" w:hAnsi="GHEA Grapalat"/>
          <w:sz w:val="20"/>
          <w:szCs w:val="20"/>
          <w:lang w:val="es-ES"/>
        </w:rPr>
        <w:t xml:space="preserve"> </w:t>
      </w:r>
      <w:r w:rsidRPr="004E6BAC">
        <w:rPr>
          <w:rFonts w:ascii="GHEA Grapalat" w:hAnsi="GHEA Grapalat"/>
          <w:sz w:val="20"/>
          <w:szCs w:val="20"/>
        </w:rPr>
        <w:t>судебный</w:t>
      </w:r>
      <w:r w:rsidRPr="004E6BAC">
        <w:rPr>
          <w:rFonts w:ascii="GHEA Grapalat" w:hAnsi="GHEA Grapalat"/>
          <w:sz w:val="20"/>
          <w:szCs w:val="20"/>
          <w:lang w:val="es-ES"/>
        </w:rPr>
        <w:t xml:space="preserve"> </w:t>
      </w:r>
      <w:r w:rsidRPr="004E6BAC">
        <w:rPr>
          <w:rFonts w:ascii="GHEA Grapalat" w:hAnsi="GHEA Grapalat"/>
          <w:sz w:val="20"/>
          <w:szCs w:val="20"/>
        </w:rPr>
        <w:t>акт</w:t>
      </w:r>
      <w:r w:rsidRPr="004E6BAC">
        <w:rPr>
          <w:rFonts w:ascii="GHEA Grapalat" w:hAnsi="GHEA Grapalat"/>
          <w:sz w:val="20"/>
          <w:szCs w:val="20"/>
          <w:lang w:val="es-ES"/>
        </w:rPr>
        <w:t xml:space="preserve"> </w:t>
      </w:r>
      <w:r w:rsidRPr="004E6BAC">
        <w:rPr>
          <w:rFonts w:ascii="GHEA Grapalat" w:hAnsi="GHEA Grapalat"/>
          <w:sz w:val="20"/>
          <w:szCs w:val="20"/>
        </w:rPr>
        <w:t>его</w:t>
      </w:r>
      <w:r w:rsidRPr="004E6BAC">
        <w:rPr>
          <w:rFonts w:ascii="GHEA Grapalat" w:hAnsi="GHEA Grapalat"/>
          <w:sz w:val="20"/>
          <w:szCs w:val="20"/>
          <w:lang w:val="es-ES"/>
        </w:rPr>
        <w:t xml:space="preserve"> </w:t>
      </w:r>
      <w:r w:rsidRPr="004E6BAC">
        <w:rPr>
          <w:rFonts w:ascii="GHEA Grapalat" w:hAnsi="GHEA Grapalat"/>
          <w:sz w:val="20"/>
          <w:szCs w:val="20"/>
        </w:rPr>
        <w:t>публикация</w:t>
      </w:r>
      <w:r w:rsidRPr="004E6BAC">
        <w:rPr>
          <w:rFonts w:ascii="GHEA Grapalat" w:hAnsi="GHEA Grapalat"/>
          <w:sz w:val="20"/>
          <w:szCs w:val="20"/>
          <w:lang w:val="es-ES"/>
        </w:rPr>
        <w:t xml:space="preserve"> </w:t>
      </w:r>
      <w:r w:rsidRPr="004E6BAC">
        <w:rPr>
          <w:rFonts w:ascii="GHEA Grapalat" w:hAnsi="GHEA Grapalat"/>
          <w:sz w:val="20"/>
          <w:szCs w:val="20"/>
        </w:rPr>
        <w:t>день</w:t>
      </w:r>
      <w:r w:rsidRPr="004E6BAC">
        <w:rPr>
          <w:rFonts w:ascii="GHEA Grapalat" w:hAnsi="GHEA Grapalat"/>
          <w:sz w:val="20"/>
          <w:szCs w:val="20"/>
          <w:lang w:val="es-ES"/>
        </w:rPr>
        <w:t xml:space="preserve"> </w:t>
      </w:r>
      <w:r w:rsidRPr="004E6BAC">
        <w:rPr>
          <w:rFonts w:ascii="GHEA Grapalat" w:hAnsi="GHEA Grapalat"/>
          <w:sz w:val="20"/>
          <w:szCs w:val="20"/>
        </w:rPr>
        <w:t>отправляется</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авторизовано</w:t>
      </w:r>
      <w:r w:rsidRPr="004E6BAC">
        <w:rPr>
          <w:rFonts w:ascii="GHEA Grapalat" w:hAnsi="GHEA Grapalat"/>
          <w:sz w:val="20"/>
          <w:szCs w:val="20"/>
          <w:lang w:val="es-ES"/>
        </w:rPr>
        <w:t xml:space="preserve"> </w:t>
      </w:r>
      <w:r w:rsidRPr="004E6BAC">
        <w:rPr>
          <w:rFonts w:ascii="GHEA Grapalat" w:hAnsi="GHEA Grapalat"/>
          <w:sz w:val="20"/>
          <w:szCs w:val="20"/>
        </w:rPr>
        <w:t>тело</w:t>
      </w:r>
      <w:r w:rsidRPr="004E6BAC">
        <w:rPr>
          <w:rFonts w:ascii="GHEA Grapalat" w:hAnsi="GHEA Grapalat"/>
          <w:sz w:val="20"/>
          <w:szCs w:val="20"/>
          <w:lang w:val="es-ES"/>
        </w:rPr>
        <w:t xml:space="preserve"> </w:t>
      </w:r>
      <w:r w:rsidRPr="004E6BAC">
        <w:rPr>
          <w:rFonts w:ascii="GHEA Grapalat" w:hAnsi="GHEA Grapalat"/>
          <w:sz w:val="20"/>
          <w:szCs w:val="20"/>
        </w:rPr>
        <w:t>официальный</w:t>
      </w:r>
      <w:r w:rsidRPr="004E6BAC">
        <w:rPr>
          <w:rFonts w:ascii="GHEA Grapalat" w:hAnsi="GHEA Grapalat"/>
          <w:sz w:val="20"/>
          <w:szCs w:val="20"/>
          <w:lang w:val="es-ES"/>
        </w:rPr>
        <w:t xml:space="preserve"> </w:t>
      </w:r>
      <w:r w:rsidRPr="004E6BAC">
        <w:rPr>
          <w:rFonts w:ascii="GHEA Grapalat" w:hAnsi="GHEA Grapalat"/>
          <w:sz w:val="20"/>
          <w:szCs w:val="20"/>
        </w:rPr>
        <w:t>электронный</w:t>
      </w:r>
      <w:r w:rsidRPr="004E6BAC">
        <w:rPr>
          <w:rFonts w:ascii="GHEA Grapalat" w:hAnsi="GHEA Grapalat"/>
          <w:sz w:val="20"/>
          <w:szCs w:val="20"/>
          <w:lang w:val="es-ES"/>
        </w:rPr>
        <w:t xml:space="preserve"> </w:t>
      </w:r>
      <w:r w:rsidRPr="004E6BAC">
        <w:rPr>
          <w:rFonts w:ascii="GHEA Grapalat" w:hAnsi="GHEA Grapalat"/>
          <w:sz w:val="20"/>
          <w:szCs w:val="20"/>
        </w:rPr>
        <w:t>почта</w:t>
      </w:r>
      <w:r w:rsidRPr="004E6BAC">
        <w:rPr>
          <w:rFonts w:ascii="GHEA Grapalat" w:hAnsi="GHEA Grapalat"/>
          <w:sz w:val="20"/>
          <w:szCs w:val="20"/>
          <w:lang w:val="es-ES"/>
        </w:rPr>
        <w:t xml:space="preserve"> </w:t>
      </w:r>
      <w:r w:rsidRPr="004E6BAC">
        <w:rPr>
          <w:rFonts w:ascii="GHEA Grapalat" w:hAnsi="GHEA Grapalat"/>
          <w:sz w:val="20"/>
          <w:szCs w:val="20"/>
        </w:rPr>
        <w:t xml:space="preserve">Кому </w:t>
      </w:r>
      <w:r w:rsidRPr="004E6BAC">
        <w:rPr>
          <w:rFonts w:ascii="GHEA Grapalat" w:hAnsi="GHEA Grapalat"/>
          <w:sz w:val="20"/>
          <w:szCs w:val="20"/>
          <w:lang w:val="es-ES"/>
        </w:rPr>
        <w:t xml:space="preserve">: </w:t>
      </w:r>
      <w:r w:rsidRPr="004E6BAC">
        <w:rPr>
          <w:rFonts w:ascii="GHEA Grapalat" w:hAnsi="GHEA Grapalat"/>
          <w:sz w:val="20"/>
          <w:szCs w:val="20"/>
        </w:rPr>
        <w:t>Уполномоченному</w:t>
      </w:r>
      <w:r w:rsidRPr="004E6BAC">
        <w:rPr>
          <w:rFonts w:ascii="GHEA Grapalat" w:hAnsi="GHEA Grapalat"/>
          <w:sz w:val="20"/>
          <w:szCs w:val="20"/>
          <w:lang w:val="es-ES"/>
        </w:rPr>
        <w:t xml:space="preserve"> </w:t>
      </w:r>
      <w:r w:rsidRPr="004E6BAC">
        <w:rPr>
          <w:rFonts w:ascii="GHEA Grapalat" w:hAnsi="GHEA Grapalat"/>
          <w:sz w:val="20"/>
          <w:szCs w:val="20"/>
        </w:rPr>
        <w:t>тело</w:t>
      </w:r>
      <w:r w:rsidRPr="004E6BAC">
        <w:rPr>
          <w:rFonts w:ascii="GHEA Grapalat" w:hAnsi="GHEA Grapalat"/>
          <w:sz w:val="20"/>
          <w:szCs w:val="20"/>
          <w:lang w:val="es-ES"/>
        </w:rPr>
        <w:t xml:space="preserve"> </w:t>
      </w:r>
      <w:r w:rsidRPr="004E6BAC">
        <w:rPr>
          <w:rFonts w:ascii="GHEA Grapalat" w:hAnsi="GHEA Grapalat"/>
          <w:sz w:val="20"/>
          <w:szCs w:val="20"/>
        </w:rPr>
        <w:t>суд</w:t>
      </w:r>
      <w:r w:rsidRPr="004E6BAC">
        <w:rPr>
          <w:rFonts w:ascii="GHEA Grapalat" w:hAnsi="GHEA Grapalat"/>
          <w:sz w:val="20"/>
          <w:szCs w:val="20"/>
          <w:lang w:val="es-ES"/>
        </w:rPr>
        <w:t xml:space="preserve"> </w:t>
      </w:r>
      <w:r w:rsidRPr="004E6BAC">
        <w:rPr>
          <w:rFonts w:ascii="GHEA Grapalat" w:hAnsi="GHEA Grapalat"/>
          <w:sz w:val="20"/>
          <w:szCs w:val="20"/>
        </w:rPr>
        <w:t>вердикт</w:t>
      </w:r>
      <w:r w:rsidRPr="004E6BAC">
        <w:rPr>
          <w:rFonts w:ascii="GHEA Grapalat" w:hAnsi="GHEA Grapalat"/>
          <w:sz w:val="20"/>
          <w:szCs w:val="20"/>
          <w:lang w:val="es-ES"/>
        </w:rPr>
        <w:t xml:space="preserve"> </w:t>
      </w:r>
      <w:r w:rsidRPr="004E6BAC">
        <w:rPr>
          <w:rFonts w:ascii="GHEA Grapalat" w:hAnsi="GHEA Grapalat"/>
          <w:sz w:val="20"/>
          <w:szCs w:val="20"/>
        </w:rPr>
        <w:t>финал</w:t>
      </w:r>
      <w:r w:rsidRPr="004E6BAC">
        <w:rPr>
          <w:rFonts w:ascii="GHEA Grapalat" w:hAnsi="GHEA Grapalat"/>
          <w:sz w:val="20"/>
          <w:szCs w:val="20"/>
          <w:lang w:val="es-ES"/>
        </w:rPr>
        <w:t xml:space="preserve"> </w:t>
      </w:r>
      <w:r w:rsidRPr="004E6BAC">
        <w:rPr>
          <w:rFonts w:ascii="GHEA Grapalat" w:hAnsi="GHEA Grapalat"/>
          <w:sz w:val="20"/>
          <w:szCs w:val="20"/>
        </w:rPr>
        <w:t>часть</w:t>
      </w:r>
      <w:r w:rsidRPr="004E6BAC">
        <w:rPr>
          <w:rFonts w:ascii="GHEA Grapalat" w:hAnsi="GHEA Grapalat"/>
          <w:sz w:val="20"/>
          <w:szCs w:val="20"/>
          <w:lang w:val="es-ES"/>
        </w:rPr>
        <w:t xml:space="preserve"> </w:t>
      </w:r>
      <w:r w:rsidRPr="004E6BAC">
        <w:rPr>
          <w:rFonts w:ascii="GHEA Grapalat" w:hAnsi="GHEA Grapalat"/>
          <w:sz w:val="20"/>
          <w:szCs w:val="20"/>
        </w:rPr>
        <w:t>или</w:t>
      </w:r>
      <w:r w:rsidRPr="004E6BAC">
        <w:rPr>
          <w:rFonts w:ascii="GHEA Grapalat" w:hAnsi="GHEA Grapalat"/>
          <w:sz w:val="20"/>
          <w:szCs w:val="20"/>
          <w:lang w:val="es-ES"/>
        </w:rPr>
        <w:t xml:space="preserve"> </w:t>
      </w:r>
      <w:r w:rsidRPr="004E6BAC">
        <w:rPr>
          <w:rFonts w:ascii="GHEA Grapalat" w:hAnsi="GHEA Grapalat"/>
          <w:sz w:val="20"/>
          <w:szCs w:val="20"/>
        </w:rPr>
        <w:t>другой</w:t>
      </w:r>
      <w:r w:rsidRPr="004E6BAC">
        <w:rPr>
          <w:rFonts w:ascii="GHEA Grapalat" w:hAnsi="GHEA Grapalat"/>
          <w:sz w:val="20"/>
          <w:szCs w:val="20"/>
          <w:lang w:val="es-ES"/>
        </w:rPr>
        <w:t xml:space="preserve"> </w:t>
      </w:r>
      <w:r w:rsidRPr="004E6BAC">
        <w:rPr>
          <w:rFonts w:ascii="GHEA Grapalat" w:hAnsi="GHEA Grapalat"/>
          <w:sz w:val="20"/>
          <w:szCs w:val="20"/>
        </w:rPr>
        <w:t>финал</w:t>
      </w:r>
      <w:r w:rsidRPr="004E6BAC">
        <w:rPr>
          <w:rFonts w:ascii="GHEA Grapalat" w:hAnsi="GHEA Grapalat"/>
          <w:sz w:val="20"/>
          <w:szCs w:val="20"/>
          <w:lang w:val="es-ES"/>
        </w:rPr>
        <w:t xml:space="preserve"> </w:t>
      </w:r>
      <w:r w:rsidRPr="004E6BAC">
        <w:rPr>
          <w:rFonts w:ascii="GHEA Grapalat" w:hAnsi="GHEA Grapalat"/>
          <w:sz w:val="20"/>
          <w:szCs w:val="20"/>
        </w:rPr>
        <w:t>судебный</w:t>
      </w:r>
      <w:r w:rsidRPr="004E6BAC">
        <w:rPr>
          <w:rFonts w:ascii="GHEA Grapalat" w:hAnsi="GHEA Grapalat"/>
          <w:sz w:val="20"/>
          <w:szCs w:val="20"/>
          <w:lang w:val="es-ES"/>
        </w:rPr>
        <w:t xml:space="preserve"> </w:t>
      </w:r>
      <w:r w:rsidRPr="004E6BAC">
        <w:rPr>
          <w:rFonts w:ascii="GHEA Grapalat" w:hAnsi="GHEA Grapalat"/>
          <w:sz w:val="20"/>
          <w:szCs w:val="20"/>
        </w:rPr>
        <w:t>действовать</w:t>
      </w:r>
      <w:r w:rsidRPr="004E6BAC">
        <w:rPr>
          <w:rFonts w:ascii="GHEA Grapalat" w:hAnsi="GHEA Grapalat"/>
          <w:sz w:val="20"/>
          <w:szCs w:val="20"/>
          <w:lang w:val="es-ES"/>
        </w:rPr>
        <w:t xml:space="preserve"> </w:t>
      </w:r>
      <w:r w:rsidRPr="004E6BAC">
        <w:rPr>
          <w:rFonts w:ascii="GHEA Grapalat" w:hAnsi="GHEA Grapalat"/>
          <w:sz w:val="20"/>
          <w:szCs w:val="20"/>
        </w:rPr>
        <w:t>немедленно</w:t>
      </w:r>
      <w:r w:rsidRPr="004E6BAC">
        <w:rPr>
          <w:rFonts w:ascii="GHEA Grapalat" w:hAnsi="GHEA Grapalat"/>
          <w:sz w:val="20"/>
          <w:szCs w:val="20"/>
          <w:lang w:val="es-ES"/>
        </w:rPr>
        <w:t xml:space="preserve"> </w:t>
      </w:r>
      <w:r w:rsidRPr="004E6BAC">
        <w:rPr>
          <w:rFonts w:ascii="GHEA Grapalat" w:hAnsi="GHEA Grapalat"/>
          <w:sz w:val="20"/>
          <w:szCs w:val="20"/>
        </w:rPr>
        <w:t>публикация</w:t>
      </w:r>
      <w:r w:rsidRPr="004E6BAC">
        <w:rPr>
          <w:rFonts w:ascii="GHEA Grapalat" w:hAnsi="GHEA Grapalat"/>
          <w:sz w:val="20"/>
          <w:szCs w:val="20"/>
          <w:lang w:val="es-ES"/>
        </w:rPr>
        <w:t xml:space="preserve"> </w:t>
      </w:r>
      <w:r w:rsidRPr="004E6BAC">
        <w:rPr>
          <w:rFonts w:ascii="GHEA Grapalat" w:hAnsi="GHEA Grapalat"/>
          <w:sz w:val="20"/>
          <w:szCs w:val="20"/>
        </w:rPr>
        <w:t>является</w:t>
      </w:r>
      <w:r w:rsidRPr="004E6BAC">
        <w:rPr>
          <w:rFonts w:ascii="GHEA Grapalat" w:hAnsi="GHEA Grapalat"/>
          <w:sz w:val="20"/>
          <w:szCs w:val="20"/>
          <w:lang w:val="es-ES"/>
        </w:rPr>
        <w:t xml:space="preserve"> </w:t>
      </w:r>
      <w:r w:rsidRPr="004E6BAC">
        <w:rPr>
          <w:rFonts w:ascii="GHEA Grapalat" w:hAnsi="GHEA Grapalat"/>
          <w:sz w:val="20"/>
          <w:szCs w:val="20"/>
        </w:rPr>
        <w:t xml:space="preserve">информационный бюллетень </w:t>
      </w:r>
      <w:r w:rsidRPr="004E6BAC">
        <w:rPr>
          <w:rFonts w:ascii="GHEA Grapalat" w:hAnsi="GHEA Grapalat"/>
          <w:sz w:val="20"/>
          <w:szCs w:val="20"/>
          <w:lang w:val="es-ES"/>
        </w:rPr>
        <w:t>.</w:t>
      </w:r>
    </w:p>
    <w:p w14:paraId="6DF0ABD3"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lastRenderedPageBreak/>
        <w:t xml:space="preserve">12 </w:t>
      </w:r>
      <w:r w:rsidRPr="004E6BAC">
        <w:rPr>
          <w:rFonts w:ascii="MS Mincho" w:eastAsia="MS Mincho" w:hAnsi="MS Mincho" w:cs="MS Mincho" w:hint="eastAsia"/>
          <w:sz w:val="20"/>
          <w:szCs w:val="20"/>
          <w:lang w:val="es-ES"/>
        </w:rPr>
        <w:t xml:space="preserve">․ </w:t>
      </w:r>
      <w:r w:rsidRPr="004E6BAC">
        <w:rPr>
          <w:rFonts w:ascii="GHEA Grapalat" w:hAnsi="GHEA Grapalat"/>
          <w:sz w:val="20"/>
          <w:szCs w:val="20"/>
          <w:lang w:val="es-ES"/>
        </w:rPr>
        <w:t xml:space="preserve">23 </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r w:rsidRPr="004E6BAC">
        <w:rPr>
          <w:rFonts w:ascii="GHEA Grapalat" w:hAnsi="GHEA Grapalat" w:cs="GHEA Grapalat"/>
          <w:sz w:val="20"/>
          <w:szCs w:val="20"/>
        </w:rPr>
        <w:t>Обращаться</w:t>
      </w:r>
      <w:r w:rsidRPr="004E6BAC">
        <w:rPr>
          <w:rFonts w:ascii="GHEA Grapalat" w:hAnsi="GHEA Grapalat"/>
          <w:sz w:val="20"/>
          <w:szCs w:val="20"/>
          <w:lang w:val="es-ES"/>
        </w:rPr>
        <w:t xml:space="preserve"> </w:t>
      </w:r>
      <w:r w:rsidRPr="004E6BAC">
        <w:rPr>
          <w:rFonts w:ascii="GHEA Grapalat" w:hAnsi="GHEA Grapalat" w:cs="GHEA Grapalat"/>
          <w:sz w:val="20"/>
          <w:szCs w:val="20"/>
        </w:rPr>
        <w:t>число</w:t>
      </w:r>
      <w:r w:rsidRPr="004E6BAC">
        <w:rPr>
          <w:rFonts w:ascii="GHEA Grapalat" w:hAnsi="GHEA Grapalat"/>
          <w:sz w:val="20"/>
          <w:szCs w:val="20"/>
          <w:lang w:val="es-ES"/>
        </w:rPr>
        <w:t xml:space="preserve"> </w:t>
      </w:r>
      <w:r w:rsidRPr="004E6BAC">
        <w:rPr>
          <w:rFonts w:ascii="GHEA Grapalat" w:hAnsi="GHEA Grapalat" w:cs="GHEA Grapalat"/>
          <w:sz w:val="20"/>
          <w:szCs w:val="20"/>
        </w:rPr>
        <w:t>платный</w:t>
      </w:r>
      <w:r w:rsidRPr="004E6BAC">
        <w:rPr>
          <w:rFonts w:ascii="GHEA Grapalat" w:hAnsi="GHEA Grapalat"/>
          <w:sz w:val="20"/>
          <w:szCs w:val="20"/>
          <w:lang w:val="es-ES"/>
        </w:rPr>
        <w:t xml:space="preserve"> </w:t>
      </w:r>
      <w:r w:rsidRPr="004E6BAC">
        <w:rPr>
          <w:rFonts w:ascii="GHEA Grapalat" w:hAnsi="GHEA Grapalat"/>
          <w:sz w:val="20"/>
          <w:szCs w:val="20"/>
        </w:rPr>
        <w:t>состояние</w:t>
      </w:r>
      <w:r w:rsidRPr="004E6BAC">
        <w:rPr>
          <w:rFonts w:ascii="GHEA Grapalat" w:hAnsi="GHEA Grapalat"/>
          <w:sz w:val="20"/>
          <w:szCs w:val="20"/>
          <w:lang w:val="es-ES"/>
        </w:rPr>
        <w:t xml:space="preserve"> </w:t>
      </w:r>
      <w:r w:rsidRPr="004E6BAC">
        <w:rPr>
          <w:rFonts w:ascii="GHEA Grapalat" w:hAnsi="GHEA Grapalat"/>
          <w:sz w:val="20"/>
          <w:szCs w:val="20"/>
        </w:rPr>
        <w:t>обязанности</w:t>
      </w:r>
      <w:r w:rsidRPr="004E6BAC">
        <w:rPr>
          <w:rFonts w:ascii="GHEA Grapalat" w:hAnsi="GHEA Grapalat"/>
          <w:sz w:val="20"/>
          <w:szCs w:val="20"/>
          <w:lang w:val="es-ES"/>
        </w:rPr>
        <w:t xml:space="preserve"> </w:t>
      </w:r>
      <w:r w:rsidRPr="004E6BAC">
        <w:rPr>
          <w:rFonts w:ascii="GHEA Grapalat" w:hAnsi="GHEA Grapalat"/>
          <w:sz w:val="20"/>
          <w:szCs w:val="20"/>
        </w:rPr>
        <w:t>ставки</w:t>
      </w:r>
      <w:r w:rsidRPr="004E6BAC">
        <w:rPr>
          <w:rFonts w:ascii="GHEA Grapalat" w:hAnsi="GHEA Grapalat"/>
          <w:sz w:val="20"/>
          <w:szCs w:val="20"/>
          <w:lang w:val="es-ES"/>
        </w:rPr>
        <w:t xml:space="preserve"> </w:t>
      </w:r>
      <w:r w:rsidRPr="004E6BAC">
        <w:rPr>
          <w:rFonts w:ascii="GHEA Grapalat" w:hAnsi="GHEA Grapalat"/>
          <w:sz w:val="20"/>
          <w:szCs w:val="20"/>
        </w:rPr>
        <w:t>определенный</w:t>
      </w:r>
      <w:r w:rsidRPr="004E6BAC">
        <w:rPr>
          <w:rFonts w:ascii="GHEA Grapalat" w:hAnsi="GHEA Grapalat"/>
          <w:sz w:val="20"/>
          <w:szCs w:val="20"/>
          <w:lang w:val="es-ES"/>
        </w:rPr>
        <w:t xml:space="preserve"> </w:t>
      </w:r>
      <w:r w:rsidRPr="004E6BAC">
        <w:rPr>
          <w:rFonts w:ascii="GHEA Grapalat" w:hAnsi="GHEA Grapalat"/>
          <w:sz w:val="20"/>
          <w:szCs w:val="20"/>
        </w:rPr>
        <w:t xml:space="preserve">являются </w:t>
      </w:r>
      <w:r w:rsidRPr="004E6BAC">
        <w:rPr>
          <w:rFonts w:ascii="GHEA Grapalat" w:hAnsi="GHEA Grapalat"/>
          <w:sz w:val="20"/>
          <w:szCs w:val="20"/>
          <w:lang w:val="es-ES"/>
        </w:rPr>
        <w:t xml:space="preserve">" </w:t>
      </w:r>
      <w:r w:rsidRPr="004E6BAC">
        <w:rPr>
          <w:rFonts w:ascii="GHEA Grapalat" w:hAnsi="GHEA Grapalat"/>
          <w:sz w:val="20"/>
          <w:szCs w:val="20"/>
        </w:rPr>
        <w:t>Государственным</w:t>
      </w:r>
      <w:r w:rsidRPr="004E6BAC">
        <w:rPr>
          <w:rFonts w:ascii="GHEA Grapalat" w:hAnsi="GHEA Grapalat"/>
          <w:sz w:val="20"/>
          <w:szCs w:val="20"/>
          <w:lang w:val="es-ES"/>
        </w:rPr>
        <w:t xml:space="preserve"> </w:t>
      </w:r>
      <w:r w:rsidRPr="004E6BAC">
        <w:rPr>
          <w:rFonts w:ascii="GHEA Grapalat" w:hAnsi="GHEA Grapalat"/>
          <w:sz w:val="20"/>
          <w:szCs w:val="20"/>
        </w:rPr>
        <w:t>долг</w:t>
      </w:r>
      <w:r w:rsidRPr="004E6BAC">
        <w:rPr>
          <w:rFonts w:ascii="GHEA Grapalat" w:hAnsi="GHEA Grapalat"/>
          <w:sz w:val="20"/>
          <w:szCs w:val="20"/>
          <w:lang w:val="es-ES"/>
        </w:rPr>
        <w:t xml:space="preserve"> </w:t>
      </w:r>
      <w:r w:rsidRPr="004E6BAC">
        <w:rPr>
          <w:rFonts w:ascii="GHEA Grapalat" w:hAnsi="GHEA Grapalat"/>
          <w:sz w:val="20"/>
          <w:szCs w:val="20"/>
        </w:rPr>
        <w:t xml:space="preserve">о </w:t>
      </w:r>
      <w:r w:rsidRPr="004E6BAC">
        <w:rPr>
          <w:rFonts w:ascii="GHEA Grapalat" w:hAnsi="GHEA Grapalat"/>
          <w:sz w:val="20"/>
          <w:szCs w:val="20"/>
          <w:lang w:val="es-ES"/>
        </w:rPr>
        <w:t xml:space="preserve">законе </w:t>
      </w:r>
      <w:r w:rsidRPr="004E6BAC">
        <w:rPr>
          <w:rFonts w:ascii="GHEA Grapalat" w:hAnsi="GHEA Grapalat"/>
          <w:sz w:val="20"/>
          <w:szCs w:val="20"/>
        </w:rPr>
        <w:t>.​</w:t>
      </w:r>
    </w:p>
    <w:p w14:paraId="44FCAD85" w14:textId="77777777" w:rsidR="00096865" w:rsidRPr="004E6BAC" w:rsidRDefault="003B269F" w:rsidP="00AF2F59">
      <w:pPr>
        <w:jc w:val="center"/>
        <w:rPr>
          <w:rFonts w:ascii="GHEA Grapalat" w:hAnsi="GHEA Grapalat"/>
          <w:b/>
          <w:szCs w:val="22"/>
          <w:lang w:val="af-ZA"/>
        </w:rPr>
      </w:pPr>
      <w:r w:rsidRPr="004E6BAC">
        <w:rPr>
          <w:rFonts w:ascii="GHEA Grapalat" w:hAnsi="GHEA Grapalat" w:cs="Sylfaen"/>
          <w:b/>
          <w:szCs w:val="22"/>
          <w:lang w:val="es-ES"/>
        </w:rPr>
        <w:br w:type="page"/>
      </w:r>
      <w:r w:rsidR="00096865" w:rsidRPr="004E6BAC">
        <w:rPr>
          <w:rFonts w:ascii="GHEA Grapalat" w:hAnsi="GHEA Grapalat" w:cs="Sylfaen"/>
          <w:b/>
          <w:szCs w:val="22"/>
          <w:lang w:val="es-ES"/>
        </w:rPr>
        <w:lastRenderedPageBreak/>
        <w:t xml:space="preserve">ЧАСТЬ </w:t>
      </w:r>
      <w:r w:rsidR="00096865" w:rsidRPr="004E6BAC">
        <w:rPr>
          <w:rFonts w:ascii="GHEA Grapalat" w:hAnsi="GHEA Grapalat"/>
          <w:b/>
          <w:szCs w:val="22"/>
          <w:lang w:val="af-ZA"/>
        </w:rPr>
        <w:t>II</w:t>
      </w:r>
    </w:p>
    <w:p w14:paraId="2C99A880" w14:textId="0F90412E" w:rsidR="00096865" w:rsidRPr="004E6BAC" w:rsidRDefault="00096865" w:rsidP="00AF2F59">
      <w:pPr>
        <w:pStyle w:val="aa"/>
        <w:ind w:right="-7"/>
        <w:jc w:val="center"/>
        <w:rPr>
          <w:rFonts w:ascii="GHEA Grapalat" w:hAnsi="GHEA Grapalat"/>
          <w:b/>
          <w:szCs w:val="22"/>
          <w:lang w:val="af-ZA"/>
        </w:rPr>
      </w:pPr>
      <w:r w:rsidRPr="004E6BAC">
        <w:rPr>
          <w:rFonts w:ascii="GHEA Grapalat" w:hAnsi="GHEA Grapalat" w:cs="Sylfaen"/>
          <w:b/>
          <w:szCs w:val="22"/>
          <w:lang w:val="es-ES"/>
        </w:rPr>
        <w:t>ИНСТРУКЦИЯ</w:t>
      </w:r>
    </w:p>
    <w:p w14:paraId="1DE20088" w14:textId="6DCC626B" w:rsidR="00096865" w:rsidRPr="004E6BAC" w:rsidRDefault="00E90CBA" w:rsidP="00AF2F59">
      <w:pPr>
        <w:pStyle w:val="aa"/>
        <w:ind w:right="-7"/>
        <w:jc w:val="center"/>
        <w:rPr>
          <w:rFonts w:ascii="GHEA Grapalat" w:hAnsi="GHEA Grapalat"/>
          <w:b/>
          <w:szCs w:val="22"/>
          <w:lang w:val="af-ZA"/>
        </w:rPr>
      </w:pPr>
      <w:r w:rsidRPr="004E6BAC">
        <w:rPr>
          <w:rFonts w:ascii="GHEA Grapalat" w:hAnsi="GHEA Grapalat" w:cs="Sylfaen"/>
          <w:b/>
          <w:szCs w:val="22"/>
          <w:lang w:val="es-ES"/>
        </w:rPr>
        <w:t>ОЦЕНОЧНАЯ АНКЕТА</w:t>
      </w:r>
      <w:r w:rsidR="00096865" w:rsidRPr="004E6BAC">
        <w:rPr>
          <w:rFonts w:ascii="GHEA Grapalat" w:hAnsi="GHEA Grapalat"/>
          <w:b/>
          <w:szCs w:val="22"/>
          <w:lang w:val="af-ZA"/>
        </w:rPr>
        <w:t xml:space="preserve"> </w:t>
      </w:r>
      <w:r w:rsidR="00096865" w:rsidRPr="004E6BAC">
        <w:rPr>
          <w:rFonts w:ascii="GHEA Grapalat" w:hAnsi="GHEA Grapalat" w:cs="Sylfaen"/>
          <w:b/>
          <w:szCs w:val="22"/>
          <w:lang w:val="es-ES"/>
        </w:rPr>
        <w:t>ЗАЯВЛЕНИЕ</w:t>
      </w:r>
      <w:r w:rsidR="00096865" w:rsidRPr="004E6BAC">
        <w:rPr>
          <w:rFonts w:ascii="GHEA Grapalat" w:hAnsi="GHEA Grapalat"/>
          <w:b/>
          <w:szCs w:val="22"/>
          <w:lang w:val="af-ZA"/>
        </w:rPr>
        <w:t xml:space="preserve"> </w:t>
      </w:r>
      <w:r w:rsidR="00096865" w:rsidRPr="004E6BAC">
        <w:rPr>
          <w:rFonts w:ascii="GHEA Grapalat" w:hAnsi="GHEA Grapalat" w:cs="Sylfaen"/>
          <w:b/>
          <w:szCs w:val="22"/>
          <w:lang w:val="es-ES"/>
        </w:rPr>
        <w:t>ПОДГОТОВИТЬ</w:t>
      </w:r>
    </w:p>
    <w:p w14:paraId="32435541" w14:textId="77777777" w:rsidR="00096865" w:rsidRPr="004E6BAC" w:rsidRDefault="008D5016" w:rsidP="00AF2F59">
      <w:pPr>
        <w:jc w:val="center"/>
        <w:rPr>
          <w:rFonts w:ascii="GHEA Grapalat" w:hAnsi="GHEA Grapalat"/>
          <w:b/>
          <w:sz w:val="20"/>
          <w:lang w:val="af-ZA"/>
        </w:rPr>
      </w:pPr>
      <w:r w:rsidRPr="004E6BAC">
        <w:rPr>
          <w:rFonts w:ascii="GHEA Grapalat" w:hAnsi="GHEA Grapalat"/>
          <w:b/>
          <w:sz w:val="20"/>
          <w:lang w:val="af-ZA"/>
        </w:rPr>
        <w:t xml:space="preserve">1. </w:t>
      </w:r>
      <w:r w:rsidRPr="004E6BAC">
        <w:rPr>
          <w:rFonts w:ascii="GHEA Grapalat" w:hAnsi="GHEA Grapalat" w:cs="Sylfaen"/>
          <w:b/>
          <w:sz w:val="20"/>
          <w:lang w:val="es-ES"/>
        </w:rPr>
        <w:t>ОБЩИЕ ПОЛОЖЕНИЯ</w:t>
      </w:r>
      <w:r w:rsidRPr="004E6BAC">
        <w:rPr>
          <w:rFonts w:ascii="GHEA Grapalat" w:hAnsi="GHEA Grapalat"/>
          <w:b/>
          <w:sz w:val="20"/>
          <w:lang w:val="af-ZA"/>
        </w:rPr>
        <w:t xml:space="preserve"> </w:t>
      </w:r>
      <w:r w:rsidRPr="004E6BAC">
        <w:rPr>
          <w:rFonts w:ascii="GHEA Grapalat" w:hAnsi="GHEA Grapalat" w:cs="Sylfaen"/>
          <w:b/>
          <w:sz w:val="20"/>
          <w:lang w:val="es-ES"/>
        </w:rPr>
        <w:t>ПОЛОЖЕНИЯ</w:t>
      </w:r>
    </w:p>
    <w:p w14:paraId="5C2A6A84" w14:textId="77777777" w:rsidR="00096865" w:rsidRPr="004E6BAC" w:rsidRDefault="00096865" w:rsidP="00AF2F59">
      <w:pPr>
        <w:ind w:firstLine="567"/>
        <w:jc w:val="both"/>
        <w:rPr>
          <w:rFonts w:ascii="GHEA Grapalat" w:hAnsi="GHEA Grapalat"/>
          <w:szCs w:val="22"/>
          <w:lang w:val="af-ZA"/>
        </w:rPr>
      </w:pPr>
      <w:r w:rsidRPr="004E6BAC">
        <w:rPr>
          <w:rFonts w:ascii="GHEA Grapalat" w:hAnsi="GHEA Grapalat"/>
          <w:szCs w:val="22"/>
          <w:lang w:val="af-ZA"/>
        </w:rPr>
        <w:t xml:space="preserve"> </w:t>
      </w:r>
    </w:p>
    <w:p w14:paraId="62453ADE"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1.1 </w:t>
      </w:r>
      <w:r w:rsidRPr="004E6BAC">
        <w:rPr>
          <w:rFonts w:ascii="GHEA Grapalat" w:hAnsi="GHEA Grapalat" w:cs="Sylfaen"/>
          <w:sz w:val="20"/>
          <w:lang w:val="ru-RU"/>
        </w:rPr>
        <w:t>Это</w:t>
      </w:r>
      <w:r w:rsidRPr="004E6BAC">
        <w:rPr>
          <w:rFonts w:ascii="GHEA Grapalat" w:hAnsi="GHEA Grapalat" w:cs="Sylfaen"/>
          <w:sz w:val="20"/>
          <w:lang w:val="af-ZA"/>
        </w:rPr>
        <w:t xml:space="preserve"> </w:t>
      </w:r>
      <w:r w:rsidRPr="004E6BAC">
        <w:rPr>
          <w:rFonts w:ascii="GHEA Grapalat" w:hAnsi="GHEA Grapalat" w:cs="Sylfaen"/>
          <w:sz w:val="20"/>
          <w:lang w:val="ru-RU"/>
        </w:rPr>
        <w:t>инструкция</w:t>
      </w:r>
      <w:r w:rsidRPr="004E6BAC">
        <w:rPr>
          <w:rFonts w:ascii="GHEA Grapalat" w:hAnsi="GHEA Grapalat" w:cs="Sylfaen"/>
          <w:sz w:val="20"/>
          <w:lang w:val="af-ZA"/>
        </w:rPr>
        <w:t xml:space="preserve"> </w:t>
      </w:r>
      <w:r w:rsidRPr="004E6BAC">
        <w:rPr>
          <w:rFonts w:ascii="GHEA Grapalat" w:hAnsi="GHEA Grapalat" w:cs="Sylfaen"/>
          <w:sz w:val="20"/>
          <w:lang w:val="ru-RU"/>
        </w:rPr>
        <w:t>цель</w:t>
      </w:r>
      <w:r w:rsidRPr="004E6BAC">
        <w:rPr>
          <w:rFonts w:ascii="GHEA Grapalat" w:hAnsi="GHEA Grapalat" w:cs="Sylfaen"/>
          <w:sz w:val="20"/>
          <w:lang w:val="af-ZA"/>
        </w:rPr>
        <w:t xml:space="preserve"> </w:t>
      </w:r>
      <w:r w:rsidRPr="004E6BAC">
        <w:rPr>
          <w:rFonts w:ascii="GHEA Grapalat" w:hAnsi="GHEA Grapalat" w:cs="Sylfaen"/>
          <w:sz w:val="20"/>
          <w:lang w:val="ru-RU"/>
        </w:rPr>
        <w:t>имеет</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оказывать помощь </w:t>
      </w:r>
      <w:r w:rsidRPr="004E6BAC">
        <w:rPr>
          <w:rFonts w:ascii="GHEA Grapalat" w:hAnsi="GHEA Grapalat" w:cs="Sylfaen"/>
          <w:sz w:val="20"/>
          <w:lang w:val="af-ZA"/>
        </w:rPr>
        <w:t xml:space="preserve">согражданам </w:t>
      </w:r>
      <w:r w:rsidRPr="004E6BAC">
        <w:rPr>
          <w:rFonts w:ascii="GHEA Grapalat" w:hAnsi="GHEA Grapalat" w:cs="Sylfaen"/>
          <w:sz w:val="20"/>
          <w:lang w:val="ru-RU"/>
        </w:rPr>
        <w:t>приложение</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во время подготовки </w:t>
      </w:r>
      <w:r w:rsidR="004D5671" w:rsidRPr="004E6BAC">
        <w:rPr>
          <w:rFonts w:ascii="GHEA Grapalat" w:hAnsi="GHEA Grapalat" w:cs="Sylfaen"/>
          <w:sz w:val="20"/>
          <w:lang w:val="ru-RU"/>
        </w:rPr>
        <w:t>.</w:t>
      </w:r>
    </w:p>
    <w:p w14:paraId="14F04C97"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1.2 </w:t>
      </w:r>
      <w:r w:rsidRPr="004E6BAC">
        <w:rPr>
          <w:rFonts w:ascii="GHEA Grapalat" w:hAnsi="GHEA Grapalat" w:cs="Sylfaen"/>
          <w:sz w:val="20"/>
          <w:lang w:val="ru-RU"/>
        </w:rPr>
        <w:t>Целесообразность</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в случае </w:t>
      </w:r>
      <w:r w:rsidRPr="004E6BAC">
        <w:rPr>
          <w:rFonts w:ascii="GHEA Grapalat" w:hAnsi="GHEA Grapalat" w:cs="Sylfaen"/>
          <w:sz w:val="20"/>
          <w:lang w:val="af-ZA"/>
        </w:rPr>
        <w:t xml:space="preserve">m </w:t>
      </w:r>
      <w:r w:rsidRPr="004E6BAC">
        <w:rPr>
          <w:rFonts w:ascii="GHEA Grapalat" w:hAnsi="GHEA Grapalat" w:cs="Sylfaen"/>
          <w:sz w:val="20"/>
          <w:lang w:val="ru-RU"/>
        </w:rPr>
        <w:t>аналог</w:t>
      </w:r>
      <w:r w:rsidRPr="004E6BAC">
        <w:rPr>
          <w:rFonts w:ascii="GHEA Grapalat" w:hAnsi="GHEA Grapalat" w:cs="Sylfaen"/>
          <w:sz w:val="20"/>
          <w:lang w:val="af-ZA"/>
        </w:rPr>
        <w:t xml:space="preserve"> </w:t>
      </w:r>
      <w:r w:rsidRPr="004E6BAC">
        <w:rPr>
          <w:rFonts w:ascii="GHEA Grapalat" w:hAnsi="GHEA Grapalat" w:cs="Sylfaen"/>
          <w:sz w:val="20"/>
          <w:lang w:val="ru-RU"/>
        </w:rPr>
        <w:t>необходимый</w:t>
      </w:r>
      <w:r w:rsidRPr="004E6BAC">
        <w:rPr>
          <w:rFonts w:ascii="GHEA Grapalat" w:hAnsi="GHEA Grapalat" w:cs="Sylfaen"/>
          <w:sz w:val="20"/>
          <w:lang w:val="af-ZA"/>
        </w:rPr>
        <w:t xml:space="preserve"> </w:t>
      </w:r>
      <w:r w:rsidRPr="004E6BAC">
        <w:rPr>
          <w:rFonts w:ascii="GHEA Grapalat" w:hAnsi="GHEA Grapalat" w:cs="Sylfaen"/>
          <w:sz w:val="20"/>
          <w:lang w:val="ru-RU"/>
        </w:rPr>
        <w:t>информация</w:t>
      </w:r>
      <w:r w:rsidRPr="004E6BAC">
        <w:rPr>
          <w:rFonts w:ascii="GHEA Grapalat" w:hAnsi="GHEA Grapalat" w:cs="Sylfaen"/>
          <w:sz w:val="20"/>
          <w:lang w:val="af-ZA"/>
        </w:rPr>
        <w:t xml:space="preserve"> </w:t>
      </w:r>
      <w:r w:rsidRPr="004E6BAC">
        <w:rPr>
          <w:rFonts w:ascii="GHEA Grapalat" w:hAnsi="GHEA Grapalat" w:cs="Sylfaen"/>
          <w:sz w:val="20"/>
          <w:lang w:val="ru-RU"/>
        </w:rPr>
        <w:t>может</w:t>
      </w:r>
      <w:r w:rsidRPr="004E6BAC">
        <w:rPr>
          <w:rFonts w:ascii="GHEA Grapalat" w:hAnsi="GHEA Grapalat" w:cs="Sylfaen"/>
          <w:sz w:val="20"/>
          <w:lang w:val="af-ZA"/>
        </w:rPr>
        <w:t xml:space="preserve"> </w:t>
      </w:r>
      <w:r w:rsidRPr="004E6BAC">
        <w:rPr>
          <w:rFonts w:ascii="GHEA Grapalat" w:hAnsi="GHEA Grapalat" w:cs="Sylfaen"/>
          <w:sz w:val="20"/>
          <w:lang w:val="ru-RU"/>
        </w:rPr>
        <w:t>является</w:t>
      </w:r>
      <w:r w:rsidRPr="004E6BAC">
        <w:rPr>
          <w:rFonts w:ascii="GHEA Grapalat" w:hAnsi="GHEA Grapalat" w:cs="Sylfaen"/>
          <w:sz w:val="20"/>
          <w:lang w:val="af-ZA"/>
        </w:rPr>
        <w:t xml:space="preserve"> </w:t>
      </w:r>
      <w:r w:rsidRPr="004E6BAC">
        <w:rPr>
          <w:rFonts w:ascii="GHEA Grapalat" w:hAnsi="GHEA Grapalat" w:cs="Sylfaen"/>
          <w:sz w:val="20"/>
          <w:lang w:val="ru-RU"/>
        </w:rPr>
        <w:t>к настоящему</w:t>
      </w:r>
      <w:r w:rsidRPr="004E6BAC">
        <w:rPr>
          <w:rFonts w:ascii="GHEA Grapalat" w:hAnsi="GHEA Grapalat" w:cs="Sylfaen"/>
          <w:sz w:val="20"/>
          <w:lang w:val="af-ZA"/>
        </w:rPr>
        <w:t xml:space="preserve"> </w:t>
      </w:r>
      <w:r w:rsidRPr="004E6BAC">
        <w:rPr>
          <w:rFonts w:ascii="GHEA Grapalat" w:hAnsi="GHEA Grapalat" w:cs="Sylfaen"/>
          <w:sz w:val="20"/>
          <w:lang w:val="ru-RU"/>
        </w:rPr>
        <w:t>этот</w:t>
      </w:r>
      <w:r w:rsidRPr="004E6BAC">
        <w:rPr>
          <w:rFonts w:ascii="GHEA Grapalat" w:hAnsi="GHEA Grapalat" w:cs="Sylfaen"/>
          <w:sz w:val="20"/>
          <w:lang w:val="af-ZA"/>
        </w:rPr>
        <w:t xml:space="preserve"> </w:t>
      </w:r>
      <w:r w:rsidRPr="004E6BAC">
        <w:rPr>
          <w:rFonts w:ascii="GHEA Grapalat" w:hAnsi="GHEA Grapalat" w:cs="Sylfaen"/>
          <w:sz w:val="20"/>
          <w:lang w:val="ru-RU"/>
        </w:rPr>
        <w:t>по заказу</w:t>
      </w:r>
      <w:r w:rsidRPr="004E6BAC">
        <w:rPr>
          <w:rFonts w:ascii="GHEA Grapalat" w:hAnsi="GHEA Grapalat" w:cs="Sylfaen"/>
          <w:sz w:val="20"/>
          <w:lang w:val="af-ZA"/>
        </w:rPr>
        <w:t xml:space="preserve"> </w:t>
      </w:r>
      <w:r w:rsidRPr="004E6BAC">
        <w:rPr>
          <w:rFonts w:ascii="GHEA Grapalat" w:hAnsi="GHEA Grapalat" w:cs="Sylfaen"/>
          <w:sz w:val="20"/>
          <w:lang w:val="ru-RU"/>
        </w:rPr>
        <w:t>предложенный</w:t>
      </w:r>
      <w:r w:rsidRPr="004E6BAC">
        <w:rPr>
          <w:rFonts w:ascii="GHEA Grapalat" w:hAnsi="GHEA Grapalat" w:cs="Sylfaen"/>
          <w:sz w:val="20"/>
          <w:lang w:val="af-ZA"/>
        </w:rPr>
        <w:t xml:space="preserve"> </w:t>
      </w:r>
      <w:r w:rsidRPr="004E6BAC">
        <w:rPr>
          <w:rFonts w:ascii="GHEA Grapalat" w:hAnsi="GHEA Grapalat" w:cs="Sylfaen"/>
          <w:sz w:val="20"/>
          <w:lang w:val="ru-RU"/>
        </w:rPr>
        <w:t>из форм</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разные </w:t>
      </w:r>
      <w:r w:rsidRPr="004E6BAC">
        <w:rPr>
          <w:rFonts w:ascii="GHEA Grapalat" w:hAnsi="GHEA Grapalat" w:cs="Sylfaen"/>
          <w:sz w:val="20"/>
          <w:lang w:val="af-ZA"/>
        </w:rPr>
        <w:t xml:space="preserve">: </w:t>
      </w:r>
      <w:r w:rsidRPr="004E6BAC">
        <w:rPr>
          <w:rFonts w:ascii="GHEA Grapalat" w:hAnsi="GHEA Grapalat" w:cs="Sylfaen"/>
          <w:sz w:val="20"/>
          <w:lang w:val="ru-RU"/>
        </w:rPr>
        <w:t>разные</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различными способами </w:t>
      </w:r>
      <w:r w:rsidRPr="004E6BAC">
        <w:rPr>
          <w:rFonts w:ascii="GHEA Grapalat" w:hAnsi="GHEA Grapalat" w:cs="Sylfaen"/>
          <w:sz w:val="20"/>
          <w:lang w:val="af-ZA"/>
        </w:rPr>
        <w:t xml:space="preserve">, </w:t>
      </w:r>
      <w:r w:rsidRPr="004E6BAC">
        <w:rPr>
          <w:rFonts w:ascii="GHEA Grapalat" w:hAnsi="GHEA Grapalat" w:cs="Sylfaen"/>
          <w:sz w:val="20"/>
          <w:lang w:val="ru-RU"/>
        </w:rPr>
        <w:t>сохраняя</w:t>
      </w:r>
      <w:r w:rsidRPr="004E6BAC">
        <w:rPr>
          <w:rFonts w:ascii="GHEA Grapalat" w:hAnsi="GHEA Grapalat" w:cs="Sylfaen"/>
          <w:sz w:val="20"/>
          <w:lang w:val="af-ZA"/>
        </w:rPr>
        <w:t xml:space="preserve"> </w:t>
      </w:r>
      <w:r w:rsidRPr="004E6BAC">
        <w:rPr>
          <w:rFonts w:ascii="GHEA Grapalat" w:hAnsi="GHEA Grapalat" w:cs="Sylfaen"/>
          <w:sz w:val="20"/>
          <w:lang w:val="ru-RU"/>
        </w:rPr>
        <w:t>необходимый</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условия </w:t>
      </w:r>
      <w:r w:rsidR="004D5671" w:rsidRPr="004E6BAC">
        <w:rPr>
          <w:rFonts w:ascii="GHEA Grapalat" w:hAnsi="GHEA Grapalat" w:cs="Sylfaen"/>
          <w:sz w:val="20"/>
          <w:lang w:val="ru-RU"/>
        </w:rPr>
        <w:t>.</w:t>
      </w:r>
    </w:p>
    <w:p w14:paraId="61B6EC95"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1.3 </w:t>
      </w:r>
      <w:r w:rsidRPr="004E6BAC">
        <w:rPr>
          <w:rFonts w:ascii="GHEA Grapalat" w:hAnsi="GHEA Grapalat" w:cs="Sylfaen"/>
          <w:sz w:val="20"/>
          <w:lang w:val="ru-RU"/>
        </w:rPr>
        <w:t xml:space="preserve">Приложения </w:t>
      </w:r>
      <w:r w:rsidR="00AE679C" w:rsidRPr="004E6BAC">
        <w:rPr>
          <w:rFonts w:ascii="GHEA Grapalat" w:hAnsi="GHEA Grapalat" w:cs="Sylfaen"/>
          <w:sz w:val="20"/>
          <w:lang w:val="af-ZA"/>
        </w:rPr>
        <w:t xml:space="preserve">, </w:t>
      </w:r>
      <w:r w:rsidR="005D71EF" w:rsidRPr="004E6BAC">
        <w:rPr>
          <w:rFonts w:ascii="GHEA Grapalat" w:hAnsi="GHEA Grapalat" w:cs="Sylfaen"/>
          <w:sz w:val="20"/>
          <w:lang w:val="ru-RU"/>
        </w:rPr>
        <w:t>из Армении</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 xml:space="preserve">кроме </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может</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являются</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представлено</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также</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Английский</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или</w:t>
      </w:r>
      <w:r w:rsidR="005D71EF" w:rsidRPr="004E6BAC">
        <w:rPr>
          <w:rFonts w:ascii="GHEA Grapalat" w:hAnsi="GHEA Grapalat" w:cs="Sylfaen"/>
          <w:sz w:val="20"/>
          <w:lang w:val="af-ZA"/>
        </w:rPr>
        <w:t xml:space="preserve"> </w:t>
      </w:r>
      <w:r w:rsidR="005D71EF" w:rsidRPr="004E6BAC">
        <w:rPr>
          <w:rFonts w:ascii="GHEA Grapalat" w:hAnsi="GHEA Grapalat" w:cs="Sylfaen"/>
          <w:sz w:val="20"/>
          <w:lang w:val="ru-RU"/>
        </w:rPr>
        <w:t xml:space="preserve">на русском языке </w:t>
      </w:r>
      <w:r w:rsidR="004D5671" w:rsidRPr="004E6BAC">
        <w:rPr>
          <w:rFonts w:ascii="GHEA Grapalat" w:hAnsi="GHEA Grapalat" w:cs="Sylfaen"/>
          <w:sz w:val="20"/>
          <w:lang w:val="ru-RU"/>
        </w:rPr>
        <w:t>.</w:t>
      </w:r>
      <w:r w:rsidRPr="004E6BAC">
        <w:rPr>
          <w:rFonts w:ascii="GHEA Grapalat" w:hAnsi="GHEA Grapalat" w:cs="Sylfaen"/>
          <w:sz w:val="20"/>
          <w:lang w:val="af-ZA"/>
        </w:rPr>
        <w:t xml:space="preserve"> </w:t>
      </w:r>
    </w:p>
    <w:p w14:paraId="419F0504" w14:textId="77777777" w:rsidR="00096865" w:rsidRPr="004E6BAC" w:rsidRDefault="00096865" w:rsidP="00AF2F59">
      <w:pPr>
        <w:jc w:val="center"/>
        <w:rPr>
          <w:rFonts w:ascii="GHEA Grapalat" w:hAnsi="GHEA Grapalat"/>
          <w:b/>
          <w:szCs w:val="22"/>
          <w:lang w:val="af-ZA"/>
        </w:rPr>
      </w:pPr>
    </w:p>
    <w:p w14:paraId="0C905215" w14:textId="77777777" w:rsidR="00096865" w:rsidRPr="004E6BAC" w:rsidRDefault="008D5016" w:rsidP="00AF2F59">
      <w:pPr>
        <w:jc w:val="center"/>
        <w:rPr>
          <w:rFonts w:ascii="GHEA Grapalat" w:hAnsi="GHEA Grapalat"/>
          <w:b/>
          <w:sz w:val="20"/>
          <w:lang w:val="af-ZA"/>
        </w:rPr>
      </w:pPr>
      <w:r w:rsidRPr="004E6BAC">
        <w:rPr>
          <w:rFonts w:ascii="GHEA Grapalat" w:hAnsi="GHEA Grapalat"/>
          <w:b/>
          <w:sz w:val="20"/>
          <w:lang w:val="af-ZA"/>
        </w:rPr>
        <w:t xml:space="preserve">2. </w:t>
      </w:r>
      <w:r w:rsidRPr="004E6BAC">
        <w:rPr>
          <w:rFonts w:ascii="GHEA Grapalat" w:hAnsi="GHEA Grapalat" w:cs="Sylfaen"/>
          <w:b/>
          <w:sz w:val="20"/>
          <w:lang w:val="es-ES"/>
        </w:rPr>
        <w:t>ПРОЦЕДУРА</w:t>
      </w:r>
      <w:r w:rsidRPr="004E6BAC">
        <w:rPr>
          <w:rFonts w:ascii="GHEA Grapalat" w:hAnsi="GHEA Grapalat"/>
          <w:b/>
          <w:sz w:val="20"/>
          <w:lang w:val="af-ZA"/>
        </w:rPr>
        <w:t xml:space="preserve"> </w:t>
      </w:r>
      <w:r w:rsidRPr="004E6BAC">
        <w:rPr>
          <w:rFonts w:ascii="GHEA Grapalat" w:hAnsi="GHEA Grapalat" w:cs="Sylfaen"/>
          <w:b/>
          <w:sz w:val="20"/>
          <w:lang w:val="es-ES"/>
        </w:rPr>
        <w:t>ЗАЯВЛЕНИЕ</w:t>
      </w:r>
    </w:p>
    <w:p w14:paraId="17A9AB20" w14:textId="77777777" w:rsidR="00096865" w:rsidRPr="004E6BAC" w:rsidRDefault="00096865" w:rsidP="00AF2F59">
      <w:pPr>
        <w:ind w:firstLine="720"/>
        <w:jc w:val="center"/>
        <w:rPr>
          <w:rFonts w:ascii="GHEA Grapalat" w:hAnsi="GHEA Grapalat"/>
          <w:szCs w:val="22"/>
          <w:lang w:val="af-ZA"/>
        </w:rPr>
      </w:pPr>
    </w:p>
    <w:p w14:paraId="6316A6A4" w14:textId="77777777" w:rsidR="009247B8" w:rsidRPr="004E6BAC" w:rsidRDefault="009247B8" w:rsidP="00AF2F59">
      <w:pPr>
        <w:ind w:firstLine="567"/>
        <w:jc w:val="both"/>
        <w:rPr>
          <w:rFonts w:ascii="GHEA Grapalat" w:hAnsi="GHEA Grapalat"/>
          <w:sz w:val="20"/>
          <w:szCs w:val="20"/>
          <w:lang w:val="es-ES"/>
        </w:rPr>
      </w:pPr>
      <w:r w:rsidRPr="004E6BAC">
        <w:rPr>
          <w:rFonts w:ascii="GHEA Grapalat" w:hAnsi="GHEA Grapalat"/>
          <w:sz w:val="20"/>
          <w:szCs w:val="20"/>
          <w:lang w:val="hy-AM"/>
        </w:rPr>
        <w:t xml:space="preserve">Для участия в процедуре участник </w:t>
      </w:r>
      <w:r w:rsidRPr="004E6BAC">
        <w:rPr>
          <w:rFonts w:ascii="GHEA Grapalat" w:hAnsi="GHEA Grapalat"/>
          <w:sz w:val="20"/>
          <w:szCs w:val="20"/>
        </w:rPr>
        <w:t>должен :</w:t>
      </w:r>
      <w:r w:rsidRPr="004E6BAC">
        <w:rPr>
          <w:rFonts w:ascii="GHEA Grapalat" w:hAnsi="GHEA Grapalat"/>
          <w:sz w:val="20"/>
          <w:szCs w:val="20"/>
          <w:lang w:val="af-ZA"/>
        </w:rPr>
        <w:t xml:space="preserve"> 2- </w:t>
      </w:r>
      <w:r w:rsidRPr="004E6BAC">
        <w:rPr>
          <w:rFonts w:ascii="GHEA Grapalat" w:hAnsi="GHEA Grapalat"/>
          <w:sz w:val="20"/>
          <w:szCs w:val="20"/>
        </w:rPr>
        <w:t>е приглашение</w:t>
      </w:r>
      <w:r w:rsidRPr="004E6BAC">
        <w:rPr>
          <w:rFonts w:ascii="GHEA Grapalat" w:hAnsi="GHEA Grapalat"/>
          <w:sz w:val="20"/>
          <w:szCs w:val="20"/>
          <w:lang w:val="af-ZA"/>
        </w:rPr>
        <w:t xml:space="preserve"> </w:t>
      </w:r>
      <w:r w:rsidRPr="004E6BAC">
        <w:rPr>
          <w:rFonts w:ascii="GHEA Grapalat" w:hAnsi="GHEA Grapalat"/>
          <w:sz w:val="20"/>
          <w:szCs w:val="20"/>
        </w:rPr>
        <w:t xml:space="preserve">Часть </w:t>
      </w:r>
      <w:r w:rsidRPr="004E6BAC">
        <w:rPr>
          <w:rFonts w:ascii="GHEA Grapalat" w:hAnsi="GHEA Grapalat"/>
          <w:sz w:val="20"/>
          <w:szCs w:val="20"/>
          <w:lang w:val="af-ZA"/>
        </w:rPr>
        <w:t xml:space="preserve">3 </w:t>
      </w:r>
      <w:r w:rsidRPr="004E6BAC">
        <w:rPr>
          <w:rFonts w:ascii="GHEA Grapalat" w:hAnsi="GHEA Grapalat"/>
          <w:sz w:val="20"/>
          <w:szCs w:val="20"/>
        </w:rPr>
        <w:t>поделиться</w:t>
      </w:r>
      <w:r w:rsidRPr="004E6BAC">
        <w:rPr>
          <w:rFonts w:ascii="GHEA Grapalat" w:hAnsi="GHEA Grapalat"/>
          <w:sz w:val="20"/>
          <w:szCs w:val="20"/>
          <w:lang w:val="af-ZA"/>
        </w:rPr>
        <w:t xml:space="preserve"> </w:t>
      </w:r>
      <w:r w:rsidRPr="004E6BAC">
        <w:rPr>
          <w:rFonts w:ascii="GHEA Grapalat" w:hAnsi="GHEA Grapalat"/>
          <w:sz w:val="20"/>
          <w:szCs w:val="20"/>
        </w:rPr>
        <w:t>определенный</w:t>
      </w:r>
      <w:r w:rsidRPr="004E6BAC">
        <w:rPr>
          <w:rFonts w:ascii="GHEA Grapalat" w:hAnsi="GHEA Grapalat"/>
          <w:sz w:val="20"/>
          <w:szCs w:val="20"/>
          <w:lang w:val="af-ZA"/>
        </w:rPr>
        <w:t xml:space="preserve"> </w:t>
      </w:r>
      <w:r w:rsidRPr="004E6BAC">
        <w:rPr>
          <w:rFonts w:ascii="GHEA Grapalat" w:hAnsi="GHEA Grapalat"/>
          <w:sz w:val="20"/>
          <w:szCs w:val="20"/>
          <w:lang w:val="hy-AM"/>
        </w:rPr>
        <w:t xml:space="preserve">Подача заявления осуществляется </w:t>
      </w:r>
      <w:r w:rsidRPr="004E6BAC">
        <w:rPr>
          <w:rFonts w:ascii="GHEA Grapalat" w:hAnsi="GHEA Grapalat"/>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r w:rsidRPr="004E6BAC">
        <w:rPr>
          <w:rFonts w:ascii="GHEA Grapalat" w:hAnsi="GHEA Grapalat"/>
          <w:sz w:val="20"/>
          <w:szCs w:val="20"/>
          <w:lang w:val="es-ES"/>
        </w:rPr>
        <w:t>.</w:t>
      </w:r>
    </w:p>
    <w:p w14:paraId="7703CE5F" w14:textId="77777777" w:rsidR="002D5CF0" w:rsidRPr="004E6BAC" w:rsidRDefault="0078387F" w:rsidP="00AF2F59">
      <w:pPr>
        <w:ind w:firstLine="567"/>
        <w:jc w:val="both"/>
        <w:rPr>
          <w:rFonts w:ascii="GHEA Grapalat" w:hAnsi="GHEA Grapalat" w:cs="Sylfaen"/>
          <w:sz w:val="20"/>
          <w:lang w:val="es-ES"/>
        </w:rPr>
      </w:pPr>
      <w:r w:rsidRPr="004E6BAC">
        <w:rPr>
          <w:rFonts w:ascii="GHEA Grapalat" w:hAnsi="GHEA Grapalat" w:cs="Sylfaen"/>
          <w:sz w:val="20"/>
        </w:rPr>
        <w:t>Участник</w:t>
      </w:r>
      <w:r w:rsidRPr="004E6BAC">
        <w:rPr>
          <w:rFonts w:ascii="GHEA Grapalat" w:hAnsi="GHEA Grapalat" w:cs="Sylfaen"/>
          <w:sz w:val="20"/>
          <w:lang w:val="es-ES"/>
        </w:rPr>
        <w:t xml:space="preserve"> </w:t>
      </w:r>
      <w:r w:rsidR="002240AB" w:rsidRPr="004E6BAC">
        <w:rPr>
          <w:rFonts w:ascii="GHEA Grapalat" w:hAnsi="GHEA Grapalat" w:cs="Sylfaen"/>
          <w:sz w:val="20"/>
        </w:rPr>
        <w:t>по запросу</w:t>
      </w:r>
      <w:r w:rsidR="002240AB" w:rsidRPr="004E6BAC">
        <w:rPr>
          <w:rFonts w:ascii="GHEA Grapalat" w:hAnsi="GHEA Grapalat" w:cs="Sylfaen"/>
          <w:sz w:val="20"/>
          <w:lang w:val="es-ES"/>
        </w:rPr>
        <w:t xml:space="preserve"> </w:t>
      </w:r>
      <w:r w:rsidRPr="004E6BAC">
        <w:rPr>
          <w:rFonts w:ascii="GHEA Grapalat" w:hAnsi="GHEA Grapalat" w:cs="Sylfaen"/>
          <w:sz w:val="20"/>
        </w:rPr>
        <w:t>подарок</w:t>
      </w:r>
      <w:r w:rsidRPr="004E6BAC">
        <w:rPr>
          <w:rFonts w:ascii="GHEA Grapalat" w:hAnsi="GHEA Grapalat" w:cs="Sylfaen"/>
          <w:sz w:val="20"/>
          <w:lang w:val="es-ES"/>
        </w:rPr>
        <w:t xml:space="preserve"> </w:t>
      </w:r>
      <w:r w:rsidRPr="004E6BAC">
        <w:rPr>
          <w:rFonts w:ascii="GHEA Grapalat" w:hAnsi="GHEA Grapalat" w:cs="Sylfaen"/>
          <w:sz w:val="20"/>
        </w:rPr>
        <w:t>является</w:t>
      </w:r>
      <w:r w:rsidRPr="004E6BAC">
        <w:rPr>
          <w:rFonts w:ascii="GHEA Grapalat" w:hAnsi="GHEA Grapalat" w:cs="Sylfaen"/>
          <w:sz w:val="20"/>
          <w:lang w:val="es-ES"/>
        </w:rPr>
        <w:t xml:space="preserve"> </w:t>
      </w:r>
      <w:r w:rsidRPr="004E6BAC">
        <w:rPr>
          <w:rFonts w:ascii="GHEA Grapalat" w:hAnsi="GHEA Grapalat" w:cs="Sylfaen"/>
          <w:sz w:val="20"/>
        </w:rPr>
        <w:t>его/её</w:t>
      </w:r>
      <w:r w:rsidRPr="004E6BAC">
        <w:rPr>
          <w:rFonts w:ascii="GHEA Grapalat" w:hAnsi="GHEA Grapalat" w:cs="Sylfaen"/>
          <w:sz w:val="20"/>
          <w:lang w:val="es-ES"/>
        </w:rPr>
        <w:t xml:space="preserve"> </w:t>
      </w:r>
      <w:r w:rsidRPr="004E6BAC">
        <w:rPr>
          <w:rFonts w:ascii="GHEA Grapalat" w:hAnsi="GHEA Grapalat" w:cs="Sylfaen"/>
          <w:sz w:val="20"/>
        </w:rPr>
        <w:t>к</w:t>
      </w:r>
      <w:r w:rsidRPr="004E6BAC">
        <w:rPr>
          <w:rFonts w:ascii="GHEA Grapalat" w:hAnsi="GHEA Grapalat" w:cs="Sylfaen"/>
          <w:sz w:val="20"/>
          <w:lang w:val="es-ES"/>
        </w:rPr>
        <w:t xml:space="preserve"> </w:t>
      </w:r>
      <w:r w:rsidRPr="004E6BAC">
        <w:rPr>
          <w:rFonts w:ascii="GHEA Grapalat" w:hAnsi="GHEA Grapalat" w:cs="Sylfaen"/>
          <w:sz w:val="20"/>
        </w:rPr>
        <w:t xml:space="preserve">одобренный </w:t>
      </w:r>
      <w:r w:rsidRPr="004E6BAC">
        <w:rPr>
          <w:rFonts w:ascii="GHEA Grapalat" w:hAnsi="GHEA Grapalat" w:cs="Sylfaen"/>
          <w:sz w:val="20"/>
          <w:lang w:val="es-ES"/>
        </w:rPr>
        <w:t>:</w:t>
      </w:r>
    </w:p>
    <w:p w14:paraId="681108D2" w14:textId="77777777" w:rsidR="00096865" w:rsidRPr="004E6BAC" w:rsidRDefault="00096865" w:rsidP="00AF2F59">
      <w:pPr>
        <w:ind w:firstLine="567"/>
        <w:jc w:val="both"/>
        <w:rPr>
          <w:rFonts w:ascii="GHEA Grapalat" w:hAnsi="GHEA Grapalat" w:cs="Sylfaen"/>
          <w:sz w:val="20"/>
          <w:lang w:val="es-ES"/>
        </w:rPr>
      </w:pPr>
      <w:r w:rsidRPr="004E6BAC">
        <w:rPr>
          <w:rFonts w:ascii="GHEA Grapalat" w:hAnsi="GHEA Grapalat" w:cs="Sylfaen"/>
          <w:sz w:val="20"/>
          <w:lang w:val="ru-RU"/>
        </w:rPr>
        <w:t xml:space="preserve">Процедура </w:t>
      </w:r>
      <w:r w:rsidR="002D5CF0" w:rsidRPr="004E6BAC">
        <w:rPr>
          <w:rFonts w:ascii="GHEA Grapalat" w:hAnsi="GHEA Grapalat" w:cs="Sylfaen"/>
          <w:sz w:val="20"/>
          <w:lang w:val="es-ES"/>
        </w:rPr>
        <w:t>2.1</w:t>
      </w:r>
      <w:r w:rsidRPr="004E6BAC">
        <w:rPr>
          <w:rFonts w:ascii="GHEA Grapalat" w:hAnsi="GHEA Grapalat" w:cs="Sylfaen"/>
          <w:sz w:val="20"/>
          <w:lang w:val="af-ZA"/>
        </w:rPr>
        <w:t xml:space="preserve"> </w:t>
      </w:r>
      <w:r w:rsidRPr="004E6BAC">
        <w:rPr>
          <w:rFonts w:ascii="GHEA Grapalat" w:hAnsi="GHEA Grapalat" w:cs="Sylfaen"/>
          <w:sz w:val="20"/>
          <w:lang w:val="ru-RU"/>
        </w:rPr>
        <w:t>участвовать</w:t>
      </w:r>
      <w:r w:rsidRPr="004E6BAC">
        <w:rPr>
          <w:rFonts w:ascii="GHEA Grapalat" w:hAnsi="GHEA Grapalat" w:cs="Sylfaen"/>
          <w:sz w:val="20"/>
          <w:lang w:val="af-ZA"/>
        </w:rPr>
        <w:t xml:space="preserve"> </w:t>
      </w:r>
      <w:r w:rsidRPr="004E6BAC">
        <w:rPr>
          <w:rFonts w:ascii="GHEA Grapalat" w:hAnsi="GHEA Grapalat" w:cs="Sylfaen"/>
          <w:sz w:val="20"/>
          <w:lang w:val="ru-RU"/>
        </w:rPr>
        <w:t xml:space="preserve">Заявление </w:t>
      </w:r>
      <w:r w:rsidR="00EF4630" w:rsidRPr="004E6BAC">
        <w:rPr>
          <w:rFonts w:ascii="GHEA Grapalat" w:hAnsi="GHEA Grapalat" w:cs="Sylfaen"/>
          <w:sz w:val="20"/>
          <w:lang w:val="es-ES"/>
        </w:rPr>
        <w:t xml:space="preserve">- </w:t>
      </w:r>
      <w:r w:rsidR="00EF4630" w:rsidRPr="004E6BAC">
        <w:rPr>
          <w:rFonts w:ascii="GHEA Grapalat" w:hAnsi="GHEA Grapalat" w:cs="Sylfaen"/>
          <w:sz w:val="20"/>
        </w:rPr>
        <w:t xml:space="preserve">справка </w:t>
      </w:r>
      <w:r w:rsidRPr="004E6BAC">
        <w:rPr>
          <w:rFonts w:ascii="GHEA Grapalat" w:hAnsi="GHEA Grapalat" w:cs="Sylfaen"/>
          <w:sz w:val="20"/>
          <w:lang w:val="af-ZA"/>
        </w:rPr>
        <w:t xml:space="preserve">согласно </w:t>
      </w:r>
      <w:r w:rsidRPr="004E6BAC">
        <w:rPr>
          <w:rFonts w:ascii="GHEA Grapalat" w:hAnsi="GHEA Grapalat" w:cs="Sylfaen"/>
          <w:sz w:val="20"/>
          <w:lang w:val="ru-RU"/>
        </w:rPr>
        <w:t xml:space="preserve">прилагаемому документу </w:t>
      </w:r>
      <w:r w:rsidRPr="004E6BAC">
        <w:rPr>
          <w:rFonts w:ascii="GHEA Grapalat" w:hAnsi="GHEA Grapalat" w:cs="Sylfaen"/>
          <w:sz w:val="20"/>
          <w:lang w:val="af-ZA"/>
        </w:rPr>
        <w:t xml:space="preserve">№ 1 </w:t>
      </w:r>
      <w:r w:rsidR="00BC6807" w:rsidRPr="004E6BAC">
        <w:rPr>
          <w:rFonts w:ascii="GHEA Grapalat" w:hAnsi="GHEA Grapalat" w:cs="Sylfaen"/>
          <w:sz w:val="20"/>
          <w:lang w:val="es-ES"/>
        </w:rPr>
        <w:t>.</w:t>
      </w:r>
    </w:p>
    <w:p w14:paraId="708C594C" w14:textId="77777777" w:rsidR="00E968EF" w:rsidRPr="004E6BAC" w:rsidRDefault="00E968EF" w:rsidP="00AF2F59">
      <w:pPr>
        <w:ind w:firstLine="567"/>
        <w:jc w:val="both"/>
        <w:rPr>
          <w:rFonts w:ascii="GHEA Grapalat" w:hAnsi="GHEA Grapalat" w:cs="Sylfaen"/>
          <w:sz w:val="20"/>
          <w:lang w:val="es-ES"/>
        </w:rPr>
      </w:pPr>
      <w:r w:rsidRPr="004E6BAC">
        <w:rPr>
          <w:rFonts w:ascii="GHEA Grapalat" w:hAnsi="GHEA Grapalat"/>
          <w:sz w:val="20"/>
          <w:lang w:val="es-ES"/>
        </w:rPr>
        <w:t xml:space="preserve">2.2 </w:t>
      </w:r>
      <w:r w:rsidRPr="004E6BAC">
        <w:rPr>
          <w:rFonts w:ascii="GHEA Grapalat" w:hAnsi="GHEA Grapalat" w:cs="Sylfaen"/>
          <w:sz w:val="20"/>
          <w:lang w:val="es-ES"/>
        </w:rPr>
        <w:t xml:space="preserve">товара к одобрено - </w:t>
      </w:r>
      <w:r w:rsidRPr="004E6BAC">
        <w:rPr>
          <w:rFonts w:ascii="GHEA Grapalat" w:hAnsi="GHEA Grapalat" w:cs="Sylfaen"/>
          <w:sz w:val="20"/>
        </w:rPr>
        <w:t>рекомендовано</w:t>
      </w:r>
      <w:r w:rsidRPr="004E6BAC">
        <w:rPr>
          <w:rFonts w:ascii="GHEA Grapalat" w:hAnsi="GHEA Grapalat" w:cs="Sylfaen"/>
          <w:sz w:val="20"/>
          <w:lang w:val="es-ES"/>
        </w:rPr>
        <w:t xml:space="preserve"> </w:t>
      </w:r>
      <w:r w:rsidRPr="004E6BAC">
        <w:rPr>
          <w:rFonts w:ascii="GHEA Grapalat" w:hAnsi="GHEA Grapalat" w:cs="Sylfaen"/>
          <w:sz w:val="20"/>
        </w:rPr>
        <w:t>продукт</w:t>
      </w:r>
      <w:r w:rsidRPr="004E6BAC">
        <w:rPr>
          <w:rFonts w:ascii="GHEA Grapalat" w:hAnsi="GHEA Grapalat" w:cs="Sylfaen"/>
          <w:sz w:val="20"/>
          <w:lang w:val="es-ES"/>
        </w:rPr>
        <w:t xml:space="preserve"> </w:t>
      </w:r>
      <w:r w:rsidRPr="004E6BAC">
        <w:rPr>
          <w:rFonts w:ascii="GHEA Grapalat" w:hAnsi="GHEA Grapalat"/>
          <w:sz w:val="20"/>
          <w:szCs w:val="20"/>
          <w:lang w:eastAsia="x-none"/>
        </w:rPr>
        <w:t xml:space="preserve">полное </w:t>
      </w:r>
      <w:r w:rsidRPr="004E6BAC">
        <w:rPr>
          <w:rFonts w:ascii="GHEA Grapalat" w:hAnsi="GHEA Grapalat"/>
          <w:sz w:val="20"/>
          <w:szCs w:val="20"/>
          <w:lang w:val="hy-AM" w:eastAsia="x-none"/>
        </w:rPr>
        <w:t xml:space="preserve">описание </w:t>
      </w:r>
      <w:r w:rsidRPr="004E6BAC">
        <w:rPr>
          <w:rFonts w:ascii="GHEA Grapalat" w:hAnsi="GHEA Grapalat"/>
          <w:sz w:val="20"/>
          <w:szCs w:val="20"/>
          <w:lang w:val="es-ES" w:eastAsia="x-none"/>
        </w:rPr>
        <w:t xml:space="preserve">согласно </w:t>
      </w:r>
      <w:r w:rsidRPr="004E6BAC">
        <w:rPr>
          <w:rFonts w:ascii="GHEA Grapalat" w:hAnsi="GHEA Grapalat"/>
          <w:sz w:val="20"/>
          <w:szCs w:val="20"/>
          <w:lang w:eastAsia="x-none"/>
        </w:rPr>
        <w:t xml:space="preserve">Приложение </w:t>
      </w:r>
      <w:r w:rsidRPr="004E6BAC">
        <w:rPr>
          <w:rFonts w:ascii="GHEA Grapalat" w:hAnsi="GHEA Grapalat"/>
          <w:sz w:val="20"/>
          <w:szCs w:val="20"/>
          <w:lang w:val="es-ES" w:eastAsia="x-none"/>
        </w:rPr>
        <w:t xml:space="preserve">N </w:t>
      </w:r>
      <w:r w:rsidRPr="004E6BAC">
        <w:rPr>
          <w:rFonts w:ascii="GHEA Grapalat" w:hAnsi="GHEA Grapalat"/>
          <w:sz w:val="20"/>
          <w:szCs w:val="20"/>
          <w:lang w:eastAsia="x-none"/>
        </w:rPr>
        <w:t xml:space="preserve">1.1 </w:t>
      </w:r>
      <w:r w:rsidRPr="004E6BAC">
        <w:rPr>
          <w:rFonts w:ascii="GHEA Grapalat" w:hAnsi="GHEA Grapalat" w:cs="Sylfaen"/>
          <w:sz w:val="20"/>
          <w:lang w:val="es-ES"/>
        </w:rPr>
        <w:t>.</w:t>
      </w:r>
    </w:p>
    <w:p w14:paraId="534A9FDC" w14:textId="77777777" w:rsidR="00EF4630" w:rsidRPr="004E6BAC" w:rsidRDefault="00096865" w:rsidP="00AF2F59">
      <w:pPr>
        <w:pStyle w:val="norm"/>
        <w:spacing w:line="276" w:lineRule="auto"/>
        <w:ind w:firstLine="567"/>
        <w:rPr>
          <w:rFonts w:ascii="GHEA Grapalat" w:hAnsi="GHEA Grapalat" w:cs="Sylfaen"/>
          <w:sz w:val="20"/>
          <w:szCs w:val="24"/>
          <w:lang w:val="af-ZA" w:eastAsia="en-US"/>
        </w:rPr>
      </w:pPr>
      <w:r w:rsidRPr="004E6BAC">
        <w:rPr>
          <w:rFonts w:ascii="GHEA Grapalat" w:hAnsi="GHEA Grapalat" w:cs="Sylfaen"/>
          <w:sz w:val="20"/>
          <w:lang w:val="af-ZA"/>
        </w:rPr>
        <w:t xml:space="preserve">2.3 </w:t>
      </w:r>
      <w:r w:rsidR="00EF4630" w:rsidRPr="004E6BAC">
        <w:rPr>
          <w:rFonts w:ascii="GHEA Grapalat" w:hAnsi="GHEA Grapalat" w:cs="Sylfaen"/>
          <w:sz w:val="20"/>
          <w:szCs w:val="24"/>
          <w:lang w:eastAsia="en-US"/>
        </w:rPr>
        <w:t>агентство</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договор</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копия</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и</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его</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сторона</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существование</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человек</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 xml:space="preserve">данные </w:t>
      </w:r>
      <w:r w:rsidR="00EF4630" w:rsidRPr="004E6BAC">
        <w:rPr>
          <w:rFonts w:ascii="GHEA Grapalat" w:hAnsi="GHEA Grapalat" w:cs="Sylfaen"/>
          <w:sz w:val="20"/>
          <w:szCs w:val="24"/>
          <w:lang w:val="af-ZA" w:eastAsia="en-US"/>
        </w:rPr>
        <w:t xml:space="preserve">если </w:t>
      </w:r>
      <w:r w:rsidR="00EF4630" w:rsidRPr="004E6BAC">
        <w:rPr>
          <w:rFonts w:ascii="GHEA Grapalat" w:hAnsi="GHEA Grapalat" w:cs="Sylfaen"/>
          <w:sz w:val="20"/>
          <w:szCs w:val="24"/>
          <w:lang w:eastAsia="en-US"/>
        </w:rPr>
        <w:t>контракт</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быть выполнено</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является</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агентство</w:t>
      </w:r>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 xml:space="preserve">через </w:t>
      </w:r>
      <w:r w:rsidR="00EF4630" w:rsidRPr="004E6BAC">
        <w:rPr>
          <w:rFonts w:ascii="GHEA Grapalat" w:hAnsi="GHEA Grapalat" w:cs="Sylfaen"/>
          <w:sz w:val="20"/>
          <w:szCs w:val="24"/>
          <w:lang w:val="af-ZA" w:eastAsia="en-US"/>
        </w:rPr>
        <w:t>.</w:t>
      </w:r>
    </w:p>
    <w:p w14:paraId="70E3A072" w14:textId="407A4491" w:rsidR="00EF4630" w:rsidRPr="004E6BAC" w:rsidRDefault="00EF4630" w:rsidP="00AF2F59">
      <w:pPr>
        <w:pStyle w:val="norm"/>
        <w:spacing w:line="240" w:lineRule="auto"/>
        <w:ind w:firstLine="567"/>
        <w:rPr>
          <w:rFonts w:ascii="GHEA Grapalat" w:hAnsi="GHEA Grapalat" w:cs="Sylfaen"/>
          <w:sz w:val="20"/>
          <w:szCs w:val="24"/>
          <w:lang w:val="af-ZA" w:eastAsia="en-US"/>
        </w:rPr>
      </w:pPr>
      <w:r w:rsidRPr="004E6BAC">
        <w:rPr>
          <w:rFonts w:ascii="GHEA Grapalat" w:hAnsi="GHEA Grapalat" w:cs="Sylfaen"/>
          <w:sz w:val="20"/>
          <w:szCs w:val="24"/>
          <w:lang w:val="af-ZA" w:eastAsia="en-US"/>
        </w:rPr>
        <w:t xml:space="preserve">2.4 </w:t>
      </w:r>
      <w:r w:rsidRPr="004E6BAC">
        <w:rPr>
          <w:rFonts w:ascii="GHEA Grapalat" w:hAnsi="GHEA Grapalat" w:cs="Sylfaen"/>
          <w:sz w:val="20"/>
          <w:szCs w:val="24"/>
          <w:lang w:eastAsia="en-US"/>
        </w:rPr>
        <w:t>сустав</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активность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 xml:space="preserve">контракт </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если</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участники</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покупка</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к процедуре</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участвует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являются</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совместно</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активность</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 xml:space="preserve">в порядке </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 xml:space="preserve">по консорциуму </w:t>
      </w:r>
      <w:r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Совместный</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активность</w:t>
      </w:r>
      <w:r w:rsidR="007334FA" w:rsidRPr="004E6BAC">
        <w:rPr>
          <w:rFonts w:ascii="GHEA Grapalat" w:hAnsi="GHEA Grapalat" w:cs="Sylfaen"/>
          <w:sz w:val="20"/>
          <w:szCs w:val="24"/>
          <w:lang w:val="af-ZA" w:eastAsia="en-US"/>
        </w:rPr>
        <w:t xml:space="preserve"> участвовать в </w:t>
      </w:r>
      <w:r w:rsidR="007334FA" w:rsidRPr="004E6BAC">
        <w:rPr>
          <w:rFonts w:ascii="GHEA Grapalat" w:hAnsi="GHEA Grapalat" w:cs="Sylfaen"/>
          <w:sz w:val="20"/>
          <w:szCs w:val="24"/>
          <w:lang w:eastAsia="en-US"/>
        </w:rPr>
        <w:t>консорциуме​​</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в случае</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приложение</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 xml:space="preserve">включён </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участник</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к</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подтверждаемый</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документы</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нуждаться</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является</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одобренный</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быть</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консорциум</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все</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члены</w:t>
      </w:r>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 xml:space="preserve">к </w:t>
      </w:r>
      <w:r w:rsidR="007334FA" w:rsidRPr="004E6BAC">
        <w:rPr>
          <w:rFonts w:ascii="GHEA Grapalat" w:hAnsi="GHEA Grapalat" w:cs="Sylfaen"/>
          <w:sz w:val="20"/>
          <w:szCs w:val="24"/>
          <w:lang w:val="af-ZA" w:eastAsia="en-US"/>
        </w:rPr>
        <w:t>:</w:t>
      </w:r>
    </w:p>
    <w:p w14:paraId="7CBDD812" w14:textId="77777777" w:rsidR="00E67BA7"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2.6 </w:t>
      </w:r>
      <w:r w:rsidR="00E67BA7" w:rsidRPr="004E6BAC">
        <w:rPr>
          <w:rFonts w:ascii="GHEA Grapalat" w:hAnsi="GHEA Grapalat" w:cs="Sylfaen"/>
          <w:sz w:val="20"/>
          <w:lang w:val="hy-AM"/>
        </w:rPr>
        <w:t>цена</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 xml:space="preserve">предложение </w:t>
      </w:r>
      <w:r w:rsidR="00294FFF" w:rsidRPr="004E6BAC">
        <w:rPr>
          <w:rFonts w:ascii="GHEA Grapalat" w:hAnsi="GHEA Grapalat" w:cs="Sylfaen"/>
          <w:sz w:val="20"/>
          <w:lang w:val="af-ZA"/>
        </w:rPr>
        <w:t xml:space="preserve">в соответствии </w:t>
      </w:r>
      <w:r w:rsidR="00294FFF" w:rsidRPr="004E6BAC">
        <w:rPr>
          <w:rFonts w:ascii="GHEA Grapalat" w:hAnsi="GHEA Grapalat" w:cs="Sylfaen"/>
          <w:sz w:val="20"/>
          <w:lang w:val="hy-AM"/>
        </w:rPr>
        <w:t>с</w:t>
      </w:r>
      <w:r w:rsidR="00294FFF" w:rsidRPr="004E6BAC">
        <w:rPr>
          <w:rFonts w:ascii="GHEA Grapalat" w:hAnsi="GHEA Grapalat" w:cs="Sylfaen"/>
          <w:sz w:val="20"/>
          <w:lang w:val="af-ZA"/>
        </w:rPr>
        <w:t xml:space="preserve"> </w:t>
      </w:r>
      <w:r w:rsidR="00294FFF" w:rsidRPr="004E6BAC">
        <w:rPr>
          <w:rFonts w:ascii="GHEA Grapalat" w:hAnsi="GHEA Grapalat" w:cs="Sylfaen"/>
          <w:sz w:val="20"/>
          <w:lang w:val="hy-AM"/>
        </w:rPr>
        <w:t xml:space="preserve">Приложение </w:t>
      </w:r>
      <w:r w:rsidR="00294FFF" w:rsidRPr="004E6BAC">
        <w:rPr>
          <w:rFonts w:ascii="GHEA Grapalat" w:hAnsi="GHEA Grapalat" w:cs="Sylfaen"/>
          <w:sz w:val="20"/>
          <w:lang w:val="af-ZA"/>
        </w:rPr>
        <w:t xml:space="preserve">№ 2 </w:t>
      </w:r>
      <w:r w:rsidR="00294FFF" w:rsidRPr="004E6BAC">
        <w:rPr>
          <w:rFonts w:ascii="GHEA Grapalat" w:hAnsi="GHEA Grapalat" w:cs="Sylfaen"/>
          <w:sz w:val="20"/>
          <w:lang w:val="hy-AM"/>
        </w:rPr>
        <w:t xml:space="preserve">: </w:t>
      </w:r>
      <w:r w:rsidR="00294FFF" w:rsidRPr="004E6BAC">
        <w:rPr>
          <w:rFonts w:ascii="GHEA Grapalat" w:hAnsi="GHEA Grapalat" w:cs="Sylfaen"/>
          <w:sz w:val="20"/>
          <w:lang w:val="af-ZA"/>
        </w:rPr>
        <w:t xml:space="preserve">Предложение цены </w:t>
      </w:r>
      <w:r w:rsidR="00E67BA7" w:rsidRPr="004E6BAC">
        <w:rPr>
          <w:rFonts w:ascii="GHEA Grapalat" w:hAnsi="GHEA Grapalat" w:cs="Sylfaen"/>
          <w:sz w:val="20"/>
          <w:lang w:val="hy-AM"/>
        </w:rPr>
        <w:t>подано.</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 xml:space="preserve">это </w:t>
      </w:r>
      <w:r w:rsidR="00E67BA7" w:rsidRPr="004E6BAC">
        <w:rPr>
          <w:rFonts w:ascii="GHEA Grapalat" w:hAnsi="GHEA Grapalat" w:cs="Sylfaen"/>
          <w:sz w:val="20"/>
          <w:lang w:val="af-ZA"/>
        </w:rPr>
        <w:t>значение (сумма себестоимости и прогнозируемой прибыли).</w:t>
      </w:r>
      <w:r w:rsidR="00712DB8" w:rsidRPr="004E6BAC">
        <w:rPr>
          <w:rFonts w:ascii="GHEA Grapalat" w:hAnsi="GHEA Grapalat" w:cs="Sylfaen"/>
          <w:sz w:val="22"/>
          <w:szCs w:val="22"/>
          <w:lang w:val="af-ZA"/>
        </w:rPr>
        <w:t xml:space="preserve"> </w:t>
      </w:r>
      <w:r w:rsidR="00E67BA7" w:rsidRPr="004E6BAC">
        <w:rPr>
          <w:rFonts w:ascii="GHEA Grapalat" w:hAnsi="GHEA Grapalat" w:cs="Sylfaen"/>
          <w:sz w:val="20"/>
          <w:lang w:val="hy-AM"/>
        </w:rPr>
        <w:t>и</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добавлен</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ценный</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пол</w:t>
      </w:r>
      <w:r w:rsidR="00E67BA7" w:rsidRPr="004E6BAC" w:rsidDel="001A1F55">
        <w:rPr>
          <w:rFonts w:ascii="GHEA Grapalat" w:hAnsi="GHEA Grapalat" w:cs="Sylfaen"/>
          <w:sz w:val="20"/>
          <w:lang w:val="af-ZA"/>
        </w:rPr>
        <w:t xml:space="preserve"> </w:t>
      </w:r>
      <w:r w:rsidR="00E67BA7" w:rsidRPr="004E6BAC">
        <w:rPr>
          <w:rFonts w:ascii="GHEA Grapalat" w:hAnsi="GHEA Grapalat" w:cs="Sylfaen"/>
          <w:sz w:val="20"/>
          <w:lang w:val="hy-AM"/>
        </w:rPr>
        <w:t>общий</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из ингредиентов</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состоящий из</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расчет</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в некотором смысле.</w:t>
      </w:r>
      <w:r w:rsidR="00E67BA7" w:rsidRPr="004E6BAC">
        <w:rPr>
          <w:rFonts w:ascii="GHEA Grapalat" w:hAnsi="GHEA Grapalat" w:cs="Sylfaen"/>
          <w:sz w:val="20"/>
          <w:lang w:val="af-ZA"/>
        </w:rPr>
        <w:t xml:space="preserve"> </w:t>
      </w:r>
      <w:r w:rsidR="00D40327" w:rsidRPr="004E6BAC">
        <w:rPr>
          <w:rFonts w:ascii="GHEA Grapalat" w:hAnsi="GHEA Grapalat" w:cs="Sylfaen"/>
          <w:sz w:val="20"/>
          <w:lang w:val="hy-AM"/>
        </w:rPr>
        <w:t>Ценить</w:t>
      </w:r>
      <w:r w:rsidR="005A1D54" w:rsidRPr="004E6BAC">
        <w:rPr>
          <w:rFonts w:ascii="GHEA Grapalat" w:hAnsi="GHEA Grapalat" w:cs="Sylfaen"/>
          <w:sz w:val="20"/>
          <w:lang w:val="af-ZA"/>
        </w:rPr>
        <w:t xml:space="preserve"> </w:t>
      </w:r>
      <w:r w:rsidR="00E67BA7" w:rsidRPr="004E6BAC">
        <w:rPr>
          <w:rFonts w:ascii="GHEA Grapalat" w:hAnsi="GHEA Grapalat" w:cs="Sylfaen"/>
          <w:sz w:val="20"/>
          <w:lang w:val="ru-RU"/>
        </w:rPr>
        <w:t>компоненты</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 xml:space="preserve">расчет </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открытие</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или</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другой</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подробности</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не являются</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необходимый</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и</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 xml:space="preserve">представлено </w:t>
      </w:r>
      <w:r w:rsidR="00DD2498" w:rsidRPr="004E6BAC">
        <w:rPr>
          <w:rFonts w:ascii="GHEA Grapalat" w:hAnsi="GHEA Grapalat" w:cs="Sylfaen"/>
          <w:sz w:val="20"/>
          <w:lang w:val="af-ZA"/>
        </w:rPr>
        <w:t>.</w:t>
      </w:r>
    </w:p>
    <w:p w14:paraId="036B4865" w14:textId="77777777" w:rsidR="009247B8" w:rsidRPr="004E6BAC" w:rsidRDefault="009247B8" w:rsidP="00AF2F59">
      <w:pPr>
        <w:ind w:firstLine="567"/>
        <w:jc w:val="both"/>
        <w:rPr>
          <w:rFonts w:ascii="GHEA Grapalat" w:hAnsi="GHEA Grapalat" w:cs="Sylfaen"/>
          <w:sz w:val="20"/>
          <w:lang w:val="af-ZA"/>
        </w:rPr>
      </w:pPr>
    </w:p>
    <w:p w14:paraId="45C50715" w14:textId="18B0E3F8" w:rsidR="009247B8" w:rsidRPr="004E6BAC" w:rsidRDefault="009247B8" w:rsidP="00150025">
      <w:pPr>
        <w:pStyle w:val="aff"/>
        <w:numPr>
          <w:ilvl w:val="0"/>
          <w:numId w:val="3"/>
        </w:numPr>
        <w:jc w:val="center"/>
        <w:rPr>
          <w:rFonts w:ascii="GHEA Grapalat" w:hAnsi="GHEA Grapalat" w:cs="Sylfaen"/>
          <w:b/>
          <w:sz w:val="20"/>
          <w:lang w:val="es-ES"/>
        </w:rPr>
      </w:pPr>
      <w:r w:rsidRPr="004E6BAC">
        <w:rPr>
          <w:rFonts w:ascii="GHEA Grapalat" w:hAnsi="GHEA Grapalat" w:cs="Sylfaen"/>
          <w:b/>
          <w:sz w:val="20"/>
          <w:lang w:val="es-ES"/>
        </w:rPr>
        <w:t>ЗАЯВЛЕНИЕ</w:t>
      </w:r>
      <w:r w:rsidRPr="004E6BAC">
        <w:rPr>
          <w:rFonts w:ascii="GHEA Grapalat" w:hAnsi="GHEA Grapalat" w:cs="Arial"/>
          <w:b/>
          <w:sz w:val="20"/>
          <w:lang w:val="es-ES"/>
        </w:rPr>
        <w:t xml:space="preserve">  </w:t>
      </w:r>
      <w:r w:rsidRPr="004E6BAC">
        <w:rPr>
          <w:rFonts w:ascii="GHEA Grapalat" w:hAnsi="GHEA Grapalat" w:cs="Sylfaen"/>
          <w:b/>
          <w:sz w:val="20"/>
          <w:lang w:val="es-ES"/>
        </w:rPr>
        <w:t>ПОДГОТОВИТЬ</w:t>
      </w:r>
      <w:r w:rsidRPr="004E6BAC">
        <w:rPr>
          <w:rFonts w:ascii="GHEA Grapalat" w:hAnsi="GHEA Grapalat" w:cs="Arial"/>
          <w:b/>
          <w:sz w:val="20"/>
          <w:lang w:val="es-ES"/>
        </w:rPr>
        <w:t xml:space="preserve">  </w:t>
      </w:r>
      <w:r w:rsidRPr="004E6BAC">
        <w:rPr>
          <w:rFonts w:ascii="GHEA Grapalat" w:hAnsi="GHEA Grapalat" w:cs="Sylfaen"/>
          <w:b/>
          <w:sz w:val="20"/>
          <w:lang w:val="es-ES"/>
        </w:rPr>
        <w:t>ОРДЕН</w:t>
      </w:r>
    </w:p>
    <w:p w14:paraId="5FF36D31" w14:textId="77777777" w:rsidR="00150025" w:rsidRPr="004E6BAC" w:rsidRDefault="00150025" w:rsidP="00150025">
      <w:pPr>
        <w:pStyle w:val="aff"/>
        <w:rPr>
          <w:rFonts w:ascii="GHEA Grapalat" w:hAnsi="GHEA Grapalat" w:cs="Sylfaen"/>
          <w:b/>
          <w:sz w:val="20"/>
          <w:lang w:val="es-ES"/>
        </w:rPr>
      </w:pPr>
    </w:p>
    <w:p w14:paraId="48F614A0" w14:textId="77777777" w:rsidR="009247B8" w:rsidRPr="004E6BAC" w:rsidRDefault="009247B8" w:rsidP="00AF2F59">
      <w:pPr>
        <w:ind w:firstLine="567"/>
        <w:jc w:val="both"/>
        <w:rPr>
          <w:rFonts w:ascii="GHEA Grapalat" w:hAnsi="GHEA Grapalat" w:cs="Sylfaen"/>
          <w:sz w:val="20"/>
          <w:szCs w:val="20"/>
          <w:lang w:val="es-ES"/>
        </w:rPr>
      </w:pPr>
      <w:r w:rsidRPr="004E6BAC">
        <w:rPr>
          <w:rFonts w:ascii="GHEA Grapalat" w:hAnsi="GHEA Grapalat"/>
          <w:sz w:val="20"/>
          <w:szCs w:val="20"/>
          <w:lang w:val="es-ES"/>
        </w:rPr>
        <w:t xml:space="preserve">3.1 </w:t>
      </w:r>
      <w:r w:rsidRPr="004E6BAC">
        <w:rPr>
          <w:rFonts w:ascii="GHEA Grapalat" w:hAnsi="GHEA Grapalat" w:cs="Sylfaen"/>
          <w:sz w:val="20"/>
          <w:szCs w:val="20"/>
          <w:lang w:val="ru-RU"/>
        </w:rPr>
        <w:t>Участник</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приложение</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подарок</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является</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этот</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по приглашению</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определенный</w:t>
      </w:r>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чтобы .</w:t>
      </w:r>
      <w:r w:rsidRPr="004E6BAC">
        <w:rPr>
          <w:rFonts w:ascii="GHEA Grapalat" w:hAnsi="GHEA Grapalat" w:cs="Sylfaen"/>
          <w:sz w:val="20"/>
          <w:szCs w:val="20"/>
          <w:lang w:val="es-ES"/>
        </w:rPr>
        <w:t xml:space="preserve"> </w:t>
      </w:r>
    </w:p>
    <w:p w14:paraId="23821292" w14:textId="6E235AC1" w:rsidR="009247B8" w:rsidRPr="004E6BAC" w:rsidRDefault="009247B8" w:rsidP="00AF2F59">
      <w:pPr>
        <w:ind w:firstLine="567"/>
        <w:jc w:val="both"/>
        <w:rPr>
          <w:rFonts w:ascii="GHEA Grapalat" w:hAnsi="GHEA Grapalat" w:cs="Sylfaen"/>
          <w:sz w:val="20"/>
          <w:lang w:val="af-ZA"/>
        </w:rPr>
      </w:pPr>
      <w:r w:rsidRPr="004E6BAC">
        <w:rPr>
          <w:rFonts w:ascii="GHEA Grapalat" w:hAnsi="GHEA Grapalat"/>
          <w:sz w:val="20"/>
          <w:szCs w:val="20"/>
        </w:rPr>
        <w:t xml:space="preserve">М. </w:t>
      </w:r>
      <w:proofErr w:type="spellStart"/>
      <w:r w:rsidRPr="004E6BAC">
        <w:rPr>
          <w:rFonts w:ascii="GHEA Grapalat" w:hAnsi="GHEA Grapalat" w:cs="Sylfaen"/>
          <w:sz w:val="20"/>
          <w:szCs w:val="20"/>
        </w:rPr>
        <w:t>Аснакси</w:t>
      </w:r>
      <w:proofErr w:type="spellEnd"/>
      <w:r w:rsidRPr="004E6BAC">
        <w:rPr>
          <w:rFonts w:ascii="GHEA Grapalat" w:hAnsi="GHEA Grapalat"/>
          <w:sz w:val="20"/>
          <w:szCs w:val="20"/>
          <w:lang w:val="es-ES"/>
        </w:rPr>
        <w:t xml:space="preserve"> </w:t>
      </w:r>
      <w:r w:rsidRPr="004E6BAC">
        <w:rPr>
          <w:rFonts w:ascii="GHEA Grapalat" w:hAnsi="GHEA Grapalat" w:cs="Sylfaen"/>
          <w:sz w:val="20"/>
          <w:szCs w:val="20"/>
        </w:rPr>
        <w:t xml:space="preserve">предложения </w:t>
      </w:r>
      <w:r w:rsidRPr="004E6BAC">
        <w:rPr>
          <w:rFonts w:ascii="GHEA Grapalat" w:hAnsi="GHEA Grapalat"/>
          <w:sz w:val="20"/>
          <w:szCs w:val="20"/>
          <w:lang w:val="es-ES"/>
        </w:rPr>
        <w:t xml:space="preserve">, </w:t>
      </w:r>
      <w:r w:rsidRPr="004E6BAC">
        <w:rPr>
          <w:rFonts w:ascii="GHEA Grapalat" w:hAnsi="GHEA Grapalat" w:cs="Sylfaen"/>
          <w:sz w:val="20"/>
          <w:szCs w:val="20"/>
        </w:rPr>
        <w:t>их</w:t>
      </w:r>
      <w:r w:rsidRPr="004E6BAC">
        <w:rPr>
          <w:rFonts w:ascii="GHEA Grapalat" w:hAnsi="GHEA Grapalat"/>
          <w:sz w:val="20"/>
          <w:szCs w:val="20"/>
          <w:lang w:val="es-ES"/>
        </w:rPr>
        <w:t xml:space="preserve"> </w:t>
      </w:r>
      <w:r w:rsidRPr="004E6BAC">
        <w:rPr>
          <w:rFonts w:ascii="GHEA Grapalat" w:hAnsi="GHEA Grapalat" w:cs="Sylfaen"/>
          <w:sz w:val="20"/>
          <w:szCs w:val="20"/>
        </w:rPr>
        <w:t>касательно</w:t>
      </w:r>
      <w:r w:rsidRPr="004E6BAC">
        <w:rPr>
          <w:rFonts w:ascii="GHEA Grapalat" w:hAnsi="GHEA Grapalat"/>
          <w:sz w:val="20"/>
          <w:szCs w:val="20"/>
          <w:lang w:val="es-ES"/>
        </w:rPr>
        <w:t xml:space="preserve"> </w:t>
      </w:r>
      <w:r w:rsidRPr="004E6BAC">
        <w:rPr>
          <w:rFonts w:ascii="GHEA Grapalat" w:hAnsi="GHEA Grapalat" w:cs="Sylfaen"/>
          <w:sz w:val="20"/>
          <w:szCs w:val="20"/>
        </w:rPr>
        <w:t>документы</w:t>
      </w:r>
      <w:r w:rsidRPr="004E6BAC">
        <w:rPr>
          <w:rFonts w:ascii="GHEA Grapalat" w:hAnsi="GHEA Grapalat"/>
          <w:sz w:val="20"/>
          <w:szCs w:val="20"/>
          <w:lang w:val="es-ES"/>
        </w:rPr>
        <w:t xml:space="preserve"> </w:t>
      </w:r>
      <w:r w:rsidRPr="004E6BAC">
        <w:rPr>
          <w:rFonts w:ascii="GHEA Grapalat" w:hAnsi="GHEA Grapalat" w:cs="Sylfaen"/>
          <w:sz w:val="20"/>
          <w:szCs w:val="20"/>
        </w:rPr>
        <w:t>будучи помещенным</w:t>
      </w:r>
      <w:r w:rsidRPr="004E6BAC">
        <w:rPr>
          <w:rFonts w:ascii="GHEA Grapalat" w:hAnsi="GHEA Grapalat"/>
          <w:sz w:val="20"/>
          <w:szCs w:val="20"/>
          <w:lang w:val="es-ES"/>
        </w:rPr>
        <w:t xml:space="preserve"> </w:t>
      </w:r>
      <w:r w:rsidRPr="004E6BAC">
        <w:rPr>
          <w:rFonts w:ascii="GHEA Grapalat" w:hAnsi="GHEA Grapalat" w:cs="Sylfaen"/>
          <w:sz w:val="20"/>
          <w:szCs w:val="20"/>
        </w:rPr>
        <w:t>являются</w:t>
      </w:r>
      <w:r w:rsidRPr="004E6BAC">
        <w:rPr>
          <w:rFonts w:ascii="GHEA Grapalat" w:hAnsi="GHEA Grapalat"/>
          <w:sz w:val="20"/>
          <w:szCs w:val="20"/>
          <w:lang w:val="es-ES"/>
        </w:rPr>
        <w:t xml:space="preserve"> </w:t>
      </w:r>
      <w:r w:rsidRPr="004E6BAC">
        <w:rPr>
          <w:rFonts w:ascii="GHEA Grapalat" w:hAnsi="GHEA Grapalat" w:cs="Sylfaen"/>
          <w:sz w:val="20"/>
          <w:szCs w:val="20"/>
        </w:rPr>
        <w:t>конверт</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в </w:t>
      </w:r>
      <w:r w:rsidRPr="004E6BAC">
        <w:rPr>
          <w:rFonts w:ascii="GHEA Grapalat" w:hAnsi="GHEA Grapalat"/>
          <w:sz w:val="20"/>
          <w:szCs w:val="20"/>
          <w:lang w:val="es-ES"/>
        </w:rPr>
        <w:t xml:space="preserve">котором </w:t>
      </w:r>
      <w:r w:rsidRPr="004E6BAC">
        <w:rPr>
          <w:rFonts w:ascii="GHEA Grapalat" w:hAnsi="GHEA Grapalat" w:cs="Sylfaen"/>
          <w:sz w:val="20"/>
          <w:szCs w:val="20"/>
        </w:rPr>
        <w:t>склеивание</w:t>
      </w:r>
      <w:r w:rsidRPr="004E6BAC">
        <w:rPr>
          <w:rFonts w:ascii="GHEA Grapalat" w:hAnsi="GHEA Grapalat"/>
          <w:sz w:val="20"/>
          <w:szCs w:val="20"/>
          <w:lang w:val="es-ES"/>
        </w:rPr>
        <w:t xml:space="preserve"> </w:t>
      </w:r>
      <w:r w:rsidRPr="004E6BAC">
        <w:rPr>
          <w:rFonts w:ascii="GHEA Grapalat" w:hAnsi="GHEA Grapalat" w:cs="Sylfaen"/>
          <w:sz w:val="20"/>
          <w:szCs w:val="20"/>
        </w:rPr>
        <w:t>является</w:t>
      </w:r>
      <w:r w:rsidRPr="004E6BAC">
        <w:rPr>
          <w:rFonts w:ascii="GHEA Grapalat" w:hAnsi="GHEA Grapalat"/>
          <w:sz w:val="20"/>
          <w:szCs w:val="20"/>
          <w:lang w:val="es-ES"/>
        </w:rPr>
        <w:t xml:space="preserve"> </w:t>
      </w:r>
      <w:r w:rsidRPr="004E6BAC">
        <w:rPr>
          <w:rFonts w:ascii="GHEA Grapalat" w:hAnsi="GHEA Grapalat" w:cs="Sylfaen"/>
          <w:sz w:val="20"/>
          <w:szCs w:val="20"/>
        </w:rPr>
        <w:t>это</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Ведущий </w:t>
      </w:r>
      <w:r w:rsidRPr="004E6BAC">
        <w:rPr>
          <w:rFonts w:ascii="GHEA Grapalat" w:hAnsi="GHEA Grapalat"/>
          <w:sz w:val="20"/>
          <w:szCs w:val="20"/>
          <w:lang w:val="es-ES"/>
        </w:rPr>
        <w:t xml:space="preserve">: </w:t>
      </w:r>
      <w:r w:rsidRPr="004E6BAC">
        <w:rPr>
          <w:rFonts w:ascii="GHEA Grapalat" w:hAnsi="GHEA Grapalat" w:cs="Sylfaen"/>
          <w:sz w:val="20"/>
          <w:szCs w:val="20"/>
        </w:rPr>
        <w:t>В конверте</w:t>
      </w:r>
      <w:r w:rsidRPr="004E6BAC">
        <w:rPr>
          <w:rFonts w:ascii="GHEA Grapalat" w:hAnsi="GHEA Grapalat"/>
          <w:sz w:val="20"/>
          <w:szCs w:val="20"/>
          <w:lang w:val="es-ES"/>
        </w:rPr>
        <w:t xml:space="preserve"> </w:t>
      </w:r>
      <w:r w:rsidRPr="004E6BAC">
        <w:rPr>
          <w:rFonts w:ascii="GHEA Grapalat" w:hAnsi="GHEA Grapalat" w:cs="Sylfaen"/>
          <w:sz w:val="20"/>
          <w:szCs w:val="20"/>
        </w:rPr>
        <w:t>включено</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документы </w:t>
      </w:r>
      <w:r w:rsidRPr="004E6BAC">
        <w:rPr>
          <w:rFonts w:ascii="GHEA Grapalat" w:hAnsi="GHEA Grapalat" w:cs="Sylfaen"/>
          <w:sz w:val="20"/>
          <w:szCs w:val="20"/>
          <w:lang w:val="es-ES"/>
        </w:rPr>
        <w:t xml:space="preserve">, </w:t>
      </w:r>
      <w:r w:rsidRPr="004E6BAC">
        <w:rPr>
          <w:rFonts w:ascii="GHEA Grapalat" w:hAnsi="GHEA Grapalat" w:cs="Sylfaen"/>
          <w:sz w:val="20"/>
          <w:szCs w:val="20"/>
        </w:rPr>
        <w:t>составленные</w:t>
      </w:r>
      <w:r w:rsidRPr="004E6BAC">
        <w:rPr>
          <w:rFonts w:ascii="GHEA Grapalat" w:hAnsi="GHEA Grapalat"/>
          <w:sz w:val="20"/>
          <w:szCs w:val="20"/>
          <w:lang w:val="es-ES"/>
        </w:rPr>
        <w:t xml:space="preserve"> </w:t>
      </w:r>
      <w:r w:rsidRPr="004E6BAC">
        <w:rPr>
          <w:rFonts w:ascii="GHEA Grapalat" w:hAnsi="GHEA Grapalat" w:cs="Sylfaen"/>
          <w:sz w:val="20"/>
          <w:szCs w:val="20"/>
        </w:rPr>
        <w:t>являются</w:t>
      </w:r>
      <w:r w:rsidRPr="004E6BAC">
        <w:rPr>
          <w:rFonts w:ascii="GHEA Grapalat" w:hAnsi="GHEA Grapalat"/>
          <w:sz w:val="20"/>
          <w:szCs w:val="20"/>
          <w:lang w:val="es-ES"/>
        </w:rPr>
        <w:t xml:space="preserve"> </w:t>
      </w:r>
      <w:r w:rsidRPr="004E6BAC">
        <w:rPr>
          <w:rFonts w:ascii="GHEA Grapalat" w:hAnsi="GHEA Grapalat" w:cs="Sylfaen"/>
          <w:sz w:val="20"/>
          <w:szCs w:val="20"/>
        </w:rPr>
        <w:t>из оригинала</w:t>
      </w:r>
      <w:r w:rsidRPr="004E6BAC">
        <w:rPr>
          <w:rFonts w:ascii="GHEA Grapalat" w:hAnsi="GHEA Grapalat"/>
          <w:sz w:val="20"/>
          <w:szCs w:val="20"/>
          <w:lang w:val="es-ES"/>
        </w:rPr>
        <w:t xml:space="preserve"> </w:t>
      </w:r>
      <w:r w:rsidRPr="004E6BAC">
        <w:rPr>
          <w:rFonts w:ascii="GHEA Grapalat" w:hAnsi="GHEA Grapalat" w:cs="Sylfaen"/>
          <w:sz w:val="20"/>
          <w:szCs w:val="20"/>
          <w:lang w:val="es-ES"/>
        </w:rPr>
        <w:t xml:space="preserve">/ за исключением третьих лиц к готовый или одобренный документы , которые в случае им представлено в оригинале​ скопировано версия / </w:t>
      </w:r>
      <w:r w:rsidRPr="004E6BAC">
        <w:rPr>
          <w:rFonts w:ascii="GHEA Grapalat" w:hAnsi="GHEA Grapalat" w:cs="Sylfaen"/>
          <w:sz w:val="20"/>
          <w:szCs w:val="20"/>
        </w:rPr>
        <w:t xml:space="preserve">и </w:t>
      </w:r>
      <w:r w:rsidRPr="004E6BAC">
        <w:rPr>
          <w:rFonts w:ascii="GHEA Grapalat" w:hAnsi="GHEA Grapalat"/>
          <w:sz w:val="20"/>
          <w:szCs w:val="20"/>
          <w:lang w:val="es-ES"/>
        </w:rPr>
        <w:t xml:space="preserve">2 </w:t>
      </w:r>
      <w:r w:rsidR="007334FA" w:rsidRPr="004E6BAC">
        <w:rPr>
          <w:rFonts w:ascii="GHEA Grapalat" w:hAnsi="GHEA Grapalat"/>
          <w:sz w:val="20"/>
          <w:szCs w:val="20"/>
          <w:lang w:val="ru-RU"/>
        </w:rPr>
        <w:t>экземпляра</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из копий </w:t>
      </w:r>
      <w:r w:rsidRPr="004E6BAC">
        <w:rPr>
          <w:rFonts w:ascii="GHEA Grapalat" w:hAnsi="GHEA Grapalat"/>
          <w:sz w:val="20"/>
          <w:szCs w:val="20"/>
          <w:lang w:val="es-ES"/>
        </w:rPr>
        <w:t xml:space="preserve">: </w:t>
      </w:r>
      <w:r w:rsidRPr="004E6BAC">
        <w:rPr>
          <w:rFonts w:ascii="GHEA Grapalat" w:hAnsi="GHEA Grapalat" w:cs="Sylfaen"/>
          <w:sz w:val="20"/>
          <w:szCs w:val="20"/>
        </w:rPr>
        <w:t>Документы</w:t>
      </w:r>
      <w:r w:rsidRPr="004E6BAC">
        <w:rPr>
          <w:rFonts w:ascii="GHEA Grapalat" w:hAnsi="GHEA Grapalat"/>
          <w:sz w:val="20"/>
          <w:szCs w:val="20"/>
          <w:lang w:val="es-ES"/>
        </w:rPr>
        <w:t xml:space="preserve"> </w:t>
      </w:r>
      <w:r w:rsidRPr="004E6BAC">
        <w:rPr>
          <w:rFonts w:ascii="GHEA Grapalat" w:hAnsi="GHEA Grapalat" w:cs="Sylfaen"/>
          <w:sz w:val="20"/>
          <w:szCs w:val="20"/>
        </w:rPr>
        <w:t>пакеты</w:t>
      </w:r>
      <w:r w:rsidRPr="004E6BAC">
        <w:rPr>
          <w:rFonts w:ascii="GHEA Grapalat" w:hAnsi="GHEA Grapalat"/>
          <w:sz w:val="20"/>
          <w:szCs w:val="20"/>
          <w:lang w:val="es-ES"/>
        </w:rPr>
        <w:t xml:space="preserve"> </w:t>
      </w:r>
      <w:r w:rsidRPr="004E6BAC">
        <w:rPr>
          <w:rFonts w:ascii="GHEA Grapalat" w:hAnsi="GHEA Grapalat" w:cs="Sylfaen"/>
          <w:sz w:val="20"/>
          <w:szCs w:val="20"/>
        </w:rPr>
        <w:t>на</w:t>
      </w:r>
      <w:r w:rsidRPr="004E6BAC">
        <w:rPr>
          <w:rFonts w:ascii="GHEA Grapalat" w:hAnsi="GHEA Grapalat"/>
          <w:sz w:val="20"/>
          <w:szCs w:val="20"/>
          <w:lang w:val="es-ES"/>
        </w:rPr>
        <w:t xml:space="preserve"> </w:t>
      </w:r>
      <w:r w:rsidRPr="004E6BAC">
        <w:rPr>
          <w:rFonts w:ascii="GHEA Grapalat" w:hAnsi="GHEA Grapalat" w:cs="Sylfaen"/>
          <w:sz w:val="20"/>
          <w:szCs w:val="20"/>
        </w:rPr>
        <w:t>соответственно</w:t>
      </w:r>
      <w:r w:rsidRPr="004E6BAC">
        <w:rPr>
          <w:rFonts w:ascii="GHEA Grapalat" w:hAnsi="GHEA Grapalat"/>
          <w:sz w:val="20"/>
          <w:szCs w:val="20"/>
          <w:lang w:val="es-ES"/>
        </w:rPr>
        <w:t xml:space="preserve"> </w:t>
      </w:r>
      <w:r w:rsidRPr="004E6BAC">
        <w:rPr>
          <w:rFonts w:ascii="GHEA Grapalat" w:hAnsi="GHEA Grapalat" w:cs="Sylfaen"/>
          <w:sz w:val="20"/>
          <w:szCs w:val="20"/>
        </w:rPr>
        <w:t>в процессе написания</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Слова </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оригинал </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и </w:t>
      </w:r>
      <w:r w:rsidRPr="004E6BAC">
        <w:rPr>
          <w:rFonts w:ascii="GHEA Grapalat" w:hAnsi="GHEA Grapalat"/>
          <w:sz w:val="20"/>
          <w:szCs w:val="20"/>
          <w:lang w:val="es-ES"/>
        </w:rPr>
        <w:t xml:space="preserve">« </w:t>
      </w:r>
      <w:r w:rsidRPr="004E6BAC">
        <w:rPr>
          <w:rFonts w:ascii="GHEA Grapalat" w:hAnsi="GHEA Grapalat" w:cs="Sylfaen"/>
          <w:sz w:val="20"/>
          <w:szCs w:val="20"/>
        </w:rPr>
        <w:t xml:space="preserve">копия </w:t>
      </w:r>
      <w:r w:rsidRPr="004E6BAC">
        <w:rPr>
          <w:rFonts w:ascii="GHEA Grapalat" w:hAnsi="GHEA Grapalat"/>
          <w:sz w:val="20"/>
          <w:szCs w:val="20"/>
          <w:lang w:val="es-ES"/>
        </w:rPr>
        <w:t xml:space="preserve">» </w:t>
      </w:r>
      <w:r w:rsidRPr="004E6BAC">
        <w:rPr>
          <w:rFonts w:ascii="GHEA Grapalat" w:hAnsi="GHEA Grapalat" w:cs="Sylfaen"/>
          <w:sz w:val="20"/>
          <w:lang w:val="ru-RU"/>
        </w:rPr>
        <w:t xml:space="preserve">— </w:t>
      </w:r>
      <w:r w:rsidRPr="004E6BAC">
        <w:rPr>
          <w:rFonts w:ascii="GHEA Grapalat" w:hAnsi="GHEA Grapalat" w:cs="Sylfaen"/>
          <w:sz w:val="20"/>
          <w:szCs w:val="20"/>
        </w:rPr>
        <w:t xml:space="preserve">это </w:t>
      </w:r>
      <w:r w:rsidRPr="004E6BAC">
        <w:rPr>
          <w:rFonts w:ascii="GHEA Grapalat" w:hAnsi="GHEA Grapalat"/>
          <w:sz w:val="20"/>
          <w:szCs w:val="20"/>
          <w:lang w:val="es-ES"/>
        </w:rPr>
        <w:t>:</w:t>
      </w:r>
      <w:r w:rsidRPr="004E6BAC">
        <w:rPr>
          <w:rFonts w:ascii="GHEA Grapalat" w:hAnsi="GHEA Grapalat" w:cs="Sylfaen"/>
          <w:sz w:val="20"/>
          <w:lang w:val="af-ZA"/>
        </w:rPr>
        <w:t xml:space="preserve"> </w:t>
      </w:r>
      <w:r w:rsidRPr="004E6BAC">
        <w:rPr>
          <w:rFonts w:ascii="GHEA Grapalat" w:hAnsi="GHEA Grapalat" w:cs="Sylfaen"/>
          <w:sz w:val="20"/>
          <w:lang w:val="ru-RU"/>
        </w:rPr>
        <w:t>включено</w:t>
      </w:r>
      <w:r w:rsidRPr="004E6BAC">
        <w:rPr>
          <w:rFonts w:ascii="GHEA Grapalat" w:hAnsi="GHEA Grapalat" w:cs="Sylfaen"/>
          <w:sz w:val="20"/>
          <w:lang w:val="af-ZA"/>
        </w:rPr>
        <w:t xml:space="preserve"> </w:t>
      </w:r>
      <w:r w:rsidRPr="004E6BAC">
        <w:rPr>
          <w:rFonts w:ascii="GHEA Grapalat" w:hAnsi="GHEA Grapalat" w:cs="Sylfaen"/>
          <w:sz w:val="20"/>
          <w:lang w:val="ru-RU"/>
        </w:rPr>
        <w:t>оригинал</w:t>
      </w:r>
      <w:r w:rsidRPr="004E6BAC">
        <w:rPr>
          <w:rFonts w:ascii="GHEA Grapalat" w:hAnsi="GHEA Grapalat" w:cs="Sylfaen"/>
          <w:sz w:val="20"/>
          <w:lang w:val="af-ZA"/>
        </w:rPr>
        <w:t xml:space="preserve"> </w:t>
      </w:r>
      <w:r w:rsidRPr="004E6BAC">
        <w:rPr>
          <w:rFonts w:ascii="GHEA Grapalat" w:hAnsi="GHEA Grapalat" w:cs="Sylfaen"/>
          <w:sz w:val="20"/>
          <w:lang w:val="ru-RU"/>
        </w:rPr>
        <w:t>документы</w:t>
      </w:r>
      <w:r w:rsidRPr="004E6BAC">
        <w:rPr>
          <w:rFonts w:ascii="GHEA Grapalat" w:hAnsi="GHEA Grapalat" w:cs="Sylfaen"/>
          <w:sz w:val="20"/>
          <w:lang w:val="af-ZA"/>
        </w:rPr>
        <w:t xml:space="preserve"> </w:t>
      </w:r>
      <w:r w:rsidRPr="004E6BAC">
        <w:rPr>
          <w:rFonts w:ascii="GHEA Grapalat" w:hAnsi="GHEA Grapalat" w:cs="Sylfaen"/>
          <w:sz w:val="20"/>
          <w:lang w:val="ru-RU"/>
        </w:rPr>
        <w:t>вместо</w:t>
      </w:r>
      <w:r w:rsidRPr="004E6BAC">
        <w:rPr>
          <w:rFonts w:ascii="GHEA Grapalat" w:hAnsi="GHEA Grapalat" w:cs="Sylfaen"/>
          <w:sz w:val="20"/>
          <w:lang w:val="af-ZA"/>
        </w:rPr>
        <w:t xml:space="preserve"> </w:t>
      </w:r>
      <w:r w:rsidRPr="004E6BAC">
        <w:rPr>
          <w:rFonts w:ascii="GHEA Grapalat" w:hAnsi="GHEA Grapalat" w:cs="Sylfaen"/>
          <w:sz w:val="20"/>
          <w:lang w:val="ru-RU"/>
        </w:rPr>
        <w:t>может</w:t>
      </w:r>
      <w:r w:rsidRPr="004E6BAC">
        <w:rPr>
          <w:rFonts w:ascii="GHEA Grapalat" w:hAnsi="GHEA Grapalat" w:cs="Sylfaen"/>
          <w:sz w:val="20"/>
          <w:lang w:val="af-ZA"/>
        </w:rPr>
        <w:t xml:space="preserve"> </w:t>
      </w:r>
      <w:r w:rsidRPr="004E6BAC">
        <w:rPr>
          <w:rFonts w:ascii="GHEA Grapalat" w:hAnsi="GHEA Grapalat" w:cs="Sylfaen"/>
          <w:sz w:val="20"/>
          <w:lang w:val="ru-RU"/>
        </w:rPr>
        <w:t>являются</w:t>
      </w:r>
      <w:r w:rsidRPr="004E6BAC">
        <w:rPr>
          <w:rFonts w:ascii="GHEA Grapalat" w:hAnsi="GHEA Grapalat" w:cs="Sylfaen"/>
          <w:sz w:val="20"/>
          <w:lang w:val="af-ZA"/>
        </w:rPr>
        <w:t xml:space="preserve"> </w:t>
      </w:r>
      <w:r w:rsidRPr="004E6BAC">
        <w:rPr>
          <w:rFonts w:ascii="GHEA Grapalat" w:hAnsi="GHEA Grapalat" w:cs="Sylfaen"/>
          <w:sz w:val="20"/>
          <w:lang w:val="ru-RU"/>
        </w:rPr>
        <w:t>представлено</w:t>
      </w:r>
      <w:r w:rsidRPr="004E6BAC">
        <w:rPr>
          <w:rFonts w:ascii="GHEA Grapalat" w:hAnsi="GHEA Grapalat" w:cs="Sylfaen"/>
          <w:sz w:val="20"/>
          <w:lang w:val="af-ZA"/>
        </w:rPr>
        <w:t xml:space="preserve"> </w:t>
      </w:r>
      <w:r w:rsidRPr="004E6BAC">
        <w:rPr>
          <w:rFonts w:ascii="GHEA Grapalat" w:hAnsi="GHEA Grapalat" w:cs="Sylfaen"/>
          <w:sz w:val="20"/>
          <w:lang w:val="ru-RU"/>
        </w:rPr>
        <w:t>их</w:t>
      </w:r>
      <w:r w:rsidRPr="004E6BAC">
        <w:rPr>
          <w:rFonts w:ascii="GHEA Grapalat" w:hAnsi="GHEA Grapalat" w:cs="Sylfaen"/>
          <w:sz w:val="20"/>
          <w:lang w:val="af-ZA"/>
        </w:rPr>
        <w:t xml:space="preserve"> </w:t>
      </w:r>
      <w:r w:rsidRPr="004E6BAC">
        <w:rPr>
          <w:rFonts w:ascii="GHEA Grapalat" w:hAnsi="GHEA Grapalat" w:cs="Sylfaen"/>
          <w:sz w:val="20"/>
          <w:lang w:val="ru-RU"/>
        </w:rPr>
        <w:t>нотариус</w:t>
      </w:r>
      <w:r w:rsidRPr="004E6BAC">
        <w:rPr>
          <w:rFonts w:ascii="GHEA Grapalat" w:hAnsi="GHEA Grapalat" w:cs="Sylfaen"/>
          <w:sz w:val="20"/>
          <w:lang w:val="af-ZA"/>
        </w:rPr>
        <w:t xml:space="preserve"> </w:t>
      </w:r>
      <w:r w:rsidRPr="004E6BAC">
        <w:rPr>
          <w:rFonts w:ascii="GHEA Grapalat" w:hAnsi="GHEA Grapalat" w:cs="Sylfaen"/>
          <w:sz w:val="20"/>
          <w:lang w:val="ru-RU"/>
        </w:rPr>
        <w:t>чтобы</w:t>
      </w:r>
      <w:r w:rsidRPr="004E6BAC">
        <w:rPr>
          <w:rFonts w:ascii="GHEA Grapalat" w:hAnsi="GHEA Grapalat" w:cs="Sylfaen"/>
          <w:sz w:val="20"/>
          <w:lang w:val="af-ZA"/>
        </w:rPr>
        <w:t xml:space="preserve"> </w:t>
      </w:r>
      <w:r w:rsidRPr="004E6BAC">
        <w:rPr>
          <w:rFonts w:ascii="GHEA Grapalat" w:hAnsi="GHEA Grapalat" w:cs="Sylfaen"/>
          <w:sz w:val="20"/>
          <w:lang w:val="ru-RU"/>
        </w:rPr>
        <w:t>проверенный</w:t>
      </w:r>
      <w:r w:rsidRPr="004E6BAC">
        <w:rPr>
          <w:rFonts w:ascii="GHEA Grapalat" w:hAnsi="GHEA Grapalat" w:cs="Sylfaen"/>
          <w:sz w:val="20"/>
          <w:lang w:val="af-ZA"/>
        </w:rPr>
        <w:t xml:space="preserve"> </w:t>
      </w:r>
      <w:r w:rsidRPr="004E6BAC">
        <w:rPr>
          <w:rFonts w:ascii="GHEA Grapalat" w:hAnsi="GHEA Grapalat" w:cs="Sylfaen"/>
          <w:sz w:val="20"/>
          <w:lang w:val="ru-RU"/>
        </w:rPr>
        <w:t>примеры .</w:t>
      </w:r>
    </w:p>
    <w:p w14:paraId="500F39B7" w14:textId="77777777" w:rsidR="009247B8" w:rsidRPr="004E6BAC" w:rsidRDefault="009247B8" w:rsidP="00AF2F59">
      <w:pPr>
        <w:ind w:firstLine="720"/>
        <w:jc w:val="both"/>
        <w:rPr>
          <w:rFonts w:ascii="GHEA Grapalat" w:hAnsi="GHEA Grapalat"/>
          <w:sz w:val="20"/>
          <w:szCs w:val="20"/>
          <w:lang w:val="af-ZA"/>
        </w:rPr>
      </w:pPr>
      <w:r w:rsidRPr="004E6BAC">
        <w:rPr>
          <w:rFonts w:ascii="GHEA Grapalat" w:hAnsi="GHEA Grapalat" w:cs="Sylfaen"/>
          <w:sz w:val="20"/>
          <w:szCs w:val="20"/>
        </w:rPr>
        <w:t>Конверт</w:t>
      </w:r>
      <w:r w:rsidRPr="004E6BAC">
        <w:rPr>
          <w:rFonts w:ascii="GHEA Grapalat" w:hAnsi="GHEA Grapalat"/>
          <w:sz w:val="20"/>
          <w:szCs w:val="20"/>
          <w:lang w:val="af-ZA"/>
        </w:rPr>
        <w:t xml:space="preserve"> </w:t>
      </w:r>
      <w:r w:rsidRPr="004E6BAC">
        <w:rPr>
          <w:rFonts w:ascii="GHEA Grapalat" w:hAnsi="GHEA Grapalat" w:cs="Sylfaen"/>
          <w:sz w:val="20"/>
          <w:szCs w:val="20"/>
        </w:rPr>
        <w:t>и</w:t>
      </w:r>
      <w:r w:rsidRPr="004E6BAC">
        <w:rPr>
          <w:rFonts w:ascii="GHEA Grapalat" w:hAnsi="GHEA Grapalat"/>
          <w:sz w:val="20"/>
          <w:szCs w:val="20"/>
          <w:lang w:val="af-ZA"/>
        </w:rPr>
        <w:t xml:space="preserve"> </w:t>
      </w:r>
      <w:r w:rsidRPr="004E6BAC">
        <w:rPr>
          <w:rFonts w:ascii="GHEA Grapalat" w:hAnsi="GHEA Grapalat"/>
          <w:sz w:val="20"/>
          <w:szCs w:val="20"/>
        </w:rPr>
        <w:t>этот</w:t>
      </w:r>
      <w:r w:rsidRPr="004E6BAC">
        <w:rPr>
          <w:rFonts w:ascii="GHEA Grapalat" w:hAnsi="GHEA Grapalat"/>
          <w:sz w:val="20"/>
          <w:szCs w:val="20"/>
          <w:lang w:val="af-ZA"/>
        </w:rPr>
        <w:t xml:space="preserve"> </w:t>
      </w:r>
      <w:r w:rsidRPr="004E6BAC">
        <w:rPr>
          <w:rFonts w:ascii="GHEA Grapalat" w:hAnsi="GHEA Grapalat" w:cs="Sylfaen"/>
          <w:sz w:val="20"/>
          <w:szCs w:val="20"/>
        </w:rPr>
        <w:t>по приглашению</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предназначено для </w:t>
      </w:r>
      <w:r w:rsidRPr="004E6BAC">
        <w:rPr>
          <w:rFonts w:ascii="GHEA Grapalat" w:hAnsi="GHEA Grapalat"/>
          <w:sz w:val="20"/>
          <w:szCs w:val="20"/>
          <w:lang w:val="af-ZA"/>
        </w:rPr>
        <w:t xml:space="preserve">: </w:t>
      </w:r>
      <w:r w:rsidRPr="004E6BAC">
        <w:rPr>
          <w:rFonts w:ascii="GHEA Grapalat" w:hAnsi="GHEA Grapalat"/>
          <w:sz w:val="20"/>
          <w:szCs w:val="20"/>
        </w:rPr>
        <w:t xml:space="preserve">m </w:t>
      </w:r>
      <w:proofErr w:type="spellStart"/>
      <w:r w:rsidRPr="004E6BAC">
        <w:rPr>
          <w:rFonts w:ascii="GHEA Grapalat" w:hAnsi="GHEA Grapalat" w:cs="Sylfaen"/>
          <w:sz w:val="20"/>
          <w:szCs w:val="20"/>
        </w:rPr>
        <w:t>asnaksi</w:t>
      </w:r>
      <w:proofErr w:type="spellEnd"/>
      <w:r w:rsidRPr="004E6BAC">
        <w:rPr>
          <w:rFonts w:ascii="GHEA Grapalat" w:hAnsi="GHEA Grapalat"/>
          <w:sz w:val="20"/>
          <w:szCs w:val="20"/>
          <w:lang w:val="af-ZA"/>
        </w:rPr>
        <w:t xml:space="preserve"> </w:t>
      </w:r>
      <w:r w:rsidRPr="004E6BAC">
        <w:rPr>
          <w:rFonts w:ascii="GHEA Grapalat" w:hAnsi="GHEA Grapalat" w:cs="Sylfaen"/>
          <w:sz w:val="20"/>
          <w:szCs w:val="20"/>
        </w:rPr>
        <w:t>составленный</w:t>
      </w:r>
      <w:r w:rsidRPr="004E6BAC">
        <w:rPr>
          <w:rFonts w:ascii="GHEA Grapalat" w:hAnsi="GHEA Grapalat"/>
          <w:sz w:val="20"/>
          <w:szCs w:val="20"/>
          <w:lang w:val="af-ZA"/>
        </w:rPr>
        <w:t xml:space="preserve"> </w:t>
      </w:r>
      <w:r w:rsidRPr="004E6BAC">
        <w:rPr>
          <w:rFonts w:ascii="GHEA Grapalat" w:hAnsi="GHEA Grapalat" w:cs="Sylfaen"/>
          <w:sz w:val="20"/>
          <w:szCs w:val="20"/>
        </w:rPr>
        <w:t>документы</w:t>
      </w:r>
      <w:r w:rsidRPr="004E6BAC">
        <w:rPr>
          <w:rFonts w:ascii="GHEA Grapalat" w:hAnsi="GHEA Grapalat"/>
          <w:sz w:val="20"/>
          <w:szCs w:val="20"/>
          <w:lang w:val="af-ZA"/>
        </w:rPr>
        <w:t xml:space="preserve"> </w:t>
      </w:r>
      <w:r w:rsidRPr="004E6BAC">
        <w:rPr>
          <w:rFonts w:ascii="GHEA Grapalat" w:hAnsi="GHEA Grapalat" w:cs="Sylfaen"/>
          <w:sz w:val="20"/>
          <w:szCs w:val="20"/>
        </w:rPr>
        <w:t>подписание</w:t>
      </w:r>
      <w:r w:rsidRPr="004E6BAC">
        <w:rPr>
          <w:rFonts w:ascii="GHEA Grapalat" w:hAnsi="GHEA Grapalat"/>
          <w:sz w:val="20"/>
          <w:szCs w:val="20"/>
          <w:lang w:val="af-ZA"/>
        </w:rPr>
        <w:t xml:space="preserve"> </w:t>
      </w:r>
      <w:r w:rsidRPr="004E6BAC">
        <w:rPr>
          <w:rFonts w:ascii="GHEA Grapalat" w:hAnsi="GHEA Grapalat" w:cs="Sylfaen"/>
          <w:sz w:val="20"/>
          <w:szCs w:val="20"/>
        </w:rPr>
        <w:t>является</w:t>
      </w:r>
      <w:r w:rsidRPr="004E6BAC">
        <w:rPr>
          <w:rFonts w:ascii="GHEA Grapalat" w:hAnsi="GHEA Grapalat"/>
          <w:sz w:val="20"/>
          <w:szCs w:val="20"/>
          <w:lang w:val="af-ZA"/>
        </w:rPr>
        <w:t xml:space="preserve"> </w:t>
      </w:r>
      <w:r w:rsidRPr="004E6BAC">
        <w:rPr>
          <w:rFonts w:ascii="GHEA Grapalat" w:hAnsi="GHEA Grapalat" w:cs="Sylfaen"/>
          <w:sz w:val="20"/>
          <w:szCs w:val="20"/>
        </w:rPr>
        <w:t>их</w:t>
      </w:r>
      <w:r w:rsidRPr="004E6BAC">
        <w:rPr>
          <w:rFonts w:ascii="GHEA Grapalat" w:hAnsi="GHEA Grapalat"/>
          <w:sz w:val="20"/>
          <w:szCs w:val="20"/>
          <w:lang w:val="af-ZA"/>
        </w:rPr>
        <w:t xml:space="preserve"> </w:t>
      </w:r>
      <w:r w:rsidRPr="004E6BAC">
        <w:rPr>
          <w:rFonts w:ascii="GHEA Grapalat" w:hAnsi="GHEA Grapalat" w:cs="Sylfaen"/>
          <w:sz w:val="20"/>
          <w:szCs w:val="20"/>
        </w:rPr>
        <w:t>представление</w:t>
      </w:r>
      <w:r w:rsidRPr="004E6BAC">
        <w:rPr>
          <w:rFonts w:ascii="GHEA Grapalat" w:hAnsi="GHEA Grapalat"/>
          <w:sz w:val="20"/>
          <w:szCs w:val="20"/>
          <w:lang w:val="af-ZA"/>
        </w:rPr>
        <w:t xml:space="preserve"> </w:t>
      </w:r>
      <w:r w:rsidRPr="004E6BAC">
        <w:rPr>
          <w:rFonts w:ascii="GHEA Grapalat" w:hAnsi="GHEA Grapalat" w:cs="Sylfaen"/>
          <w:sz w:val="20"/>
          <w:szCs w:val="20"/>
        </w:rPr>
        <w:t>человек</w:t>
      </w:r>
      <w:r w:rsidRPr="004E6BAC">
        <w:rPr>
          <w:rFonts w:ascii="GHEA Grapalat" w:hAnsi="GHEA Grapalat"/>
          <w:sz w:val="20"/>
          <w:szCs w:val="20"/>
          <w:lang w:val="af-ZA"/>
        </w:rPr>
        <w:t xml:space="preserve"> </w:t>
      </w:r>
      <w:r w:rsidRPr="004E6BAC">
        <w:rPr>
          <w:rFonts w:ascii="GHEA Grapalat" w:hAnsi="GHEA Grapalat" w:cs="Sylfaen"/>
          <w:sz w:val="20"/>
          <w:szCs w:val="20"/>
        </w:rPr>
        <w:t>или</w:t>
      </w:r>
      <w:r w:rsidRPr="004E6BAC">
        <w:rPr>
          <w:rFonts w:ascii="GHEA Grapalat" w:hAnsi="GHEA Grapalat"/>
          <w:sz w:val="20"/>
          <w:szCs w:val="20"/>
          <w:lang w:val="af-ZA"/>
        </w:rPr>
        <w:t xml:space="preserve"> </w:t>
      </w:r>
      <w:r w:rsidRPr="004E6BAC">
        <w:rPr>
          <w:rFonts w:ascii="GHEA Grapalat" w:hAnsi="GHEA Grapalat" w:cs="Sylfaen"/>
          <w:sz w:val="20"/>
          <w:szCs w:val="20"/>
        </w:rPr>
        <w:t>последний</w:t>
      </w:r>
      <w:r w:rsidRPr="004E6BAC">
        <w:rPr>
          <w:rFonts w:ascii="GHEA Grapalat" w:hAnsi="GHEA Grapalat"/>
          <w:sz w:val="20"/>
          <w:szCs w:val="20"/>
          <w:lang w:val="af-ZA"/>
        </w:rPr>
        <w:t xml:space="preserve"> </w:t>
      </w:r>
      <w:r w:rsidRPr="004E6BAC">
        <w:rPr>
          <w:rFonts w:ascii="GHEA Grapalat" w:hAnsi="GHEA Grapalat" w:cs="Sylfaen"/>
          <w:sz w:val="20"/>
          <w:szCs w:val="20"/>
        </w:rPr>
        <w:t>авторизовано</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лицо </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далее </w:t>
      </w:r>
      <w:r w:rsidRPr="004E6BAC">
        <w:rPr>
          <w:rFonts w:ascii="GHEA Grapalat" w:hAnsi="GHEA Grapalat"/>
          <w:sz w:val="20"/>
          <w:szCs w:val="20"/>
          <w:lang w:val="af-ZA"/>
        </w:rPr>
        <w:t xml:space="preserve">именуемое </w:t>
      </w:r>
      <w:r w:rsidRPr="004E6BAC">
        <w:rPr>
          <w:rFonts w:ascii="GHEA Grapalat" w:hAnsi="GHEA Grapalat" w:cs="Sylfaen"/>
          <w:sz w:val="20"/>
          <w:szCs w:val="20"/>
        </w:rPr>
        <w:t xml:space="preserve">агентом </w:t>
      </w:r>
      <w:r w:rsidRPr="004E6BAC">
        <w:rPr>
          <w:rFonts w:ascii="GHEA Grapalat" w:hAnsi="GHEA Grapalat"/>
          <w:sz w:val="20"/>
          <w:szCs w:val="20"/>
          <w:lang w:val="af-ZA"/>
        </w:rPr>
        <w:t xml:space="preserve">). </w:t>
      </w:r>
      <w:r w:rsidRPr="004E6BAC">
        <w:rPr>
          <w:rFonts w:ascii="GHEA Grapalat" w:hAnsi="GHEA Grapalat" w:cs="Sylfaen"/>
          <w:sz w:val="20"/>
          <w:szCs w:val="20"/>
        </w:rPr>
        <w:t>Если</w:t>
      </w:r>
      <w:r w:rsidRPr="004E6BAC">
        <w:rPr>
          <w:rFonts w:ascii="GHEA Grapalat" w:hAnsi="GHEA Grapalat"/>
          <w:sz w:val="20"/>
          <w:szCs w:val="20"/>
          <w:lang w:val="af-ZA"/>
        </w:rPr>
        <w:t xml:space="preserve"> </w:t>
      </w:r>
      <w:r w:rsidRPr="004E6BAC">
        <w:rPr>
          <w:rFonts w:ascii="GHEA Grapalat" w:hAnsi="GHEA Grapalat" w:cs="Sylfaen"/>
          <w:sz w:val="20"/>
          <w:szCs w:val="20"/>
        </w:rPr>
        <w:t>приложение</w:t>
      </w:r>
      <w:r w:rsidRPr="004E6BAC">
        <w:rPr>
          <w:rFonts w:ascii="GHEA Grapalat" w:hAnsi="GHEA Grapalat"/>
          <w:sz w:val="20"/>
          <w:szCs w:val="20"/>
          <w:lang w:val="af-ZA"/>
        </w:rPr>
        <w:t xml:space="preserve"> </w:t>
      </w:r>
      <w:r w:rsidRPr="004E6BAC">
        <w:rPr>
          <w:rFonts w:ascii="GHEA Grapalat" w:hAnsi="GHEA Grapalat" w:cs="Sylfaen"/>
          <w:sz w:val="20"/>
          <w:szCs w:val="20"/>
        </w:rPr>
        <w:t>подарок</w:t>
      </w:r>
      <w:r w:rsidRPr="004E6BAC">
        <w:rPr>
          <w:rFonts w:ascii="GHEA Grapalat" w:hAnsi="GHEA Grapalat"/>
          <w:sz w:val="20"/>
          <w:szCs w:val="20"/>
          <w:lang w:val="af-ZA"/>
        </w:rPr>
        <w:t xml:space="preserve"> </w:t>
      </w:r>
      <w:r w:rsidRPr="004E6BAC">
        <w:rPr>
          <w:rFonts w:ascii="GHEA Grapalat" w:hAnsi="GHEA Grapalat" w:cs="Sylfaen"/>
          <w:sz w:val="20"/>
          <w:szCs w:val="20"/>
        </w:rPr>
        <w:t>является</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агент </w:t>
      </w:r>
      <w:r w:rsidRPr="004E6BAC">
        <w:rPr>
          <w:rFonts w:ascii="GHEA Grapalat" w:hAnsi="GHEA Grapalat"/>
          <w:sz w:val="20"/>
          <w:szCs w:val="20"/>
          <w:lang w:val="af-ZA"/>
        </w:rPr>
        <w:t xml:space="preserve">, </w:t>
      </w:r>
      <w:r w:rsidRPr="004E6BAC">
        <w:rPr>
          <w:rFonts w:ascii="GHEA Grapalat" w:hAnsi="GHEA Grapalat" w:cs="Sylfaen"/>
          <w:sz w:val="20"/>
          <w:szCs w:val="20"/>
        </w:rPr>
        <w:t>затем</w:t>
      </w:r>
      <w:r w:rsidRPr="004E6BAC">
        <w:rPr>
          <w:rFonts w:ascii="GHEA Grapalat" w:hAnsi="GHEA Grapalat"/>
          <w:sz w:val="20"/>
          <w:szCs w:val="20"/>
          <w:lang w:val="af-ZA"/>
        </w:rPr>
        <w:t xml:space="preserve"> </w:t>
      </w:r>
      <w:r w:rsidRPr="004E6BAC">
        <w:rPr>
          <w:rFonts w:ascii="GHEA Grapalat" w:hAnsi="GHEA Grapalat" w:cs="Sylfaen"/>
          <w:sz w:val="20"/>
          <w:szCs w:val="20"/>
        </w:rPr>
        <w:t>по запросу</w:t>
      </w:r>
      <w:r w:rsidRPr="004E6BAC">
        <w:rPr>
          <w:rFonts w:ascii="GHEA Grapalat" w:hAnsi="GHEA Grapalat"/>
          <w:sz w:val="20"/>
          <w:szCs w:val="20"/>
          <w:lang w:val="af-ZA"/>
        </w:rPr>
        <w:t xml:space="preserve"> </w:t>
      </w:r>
      <w:r w:rsidRPr="004E6BAC">
        <w:rPr>
          <w:rFonts w:ascii="GHEA Grapalat" w:hAnsi="GHEA Grapalat" w:cs="Sylfaen"/>
          <w:sz w:val="20"/>
          <w:szCs w:val="20"/>
        </w:rPr>
        <w:t>представленный</w:t>
      </w:r>
      <w:r w:rsidRPr="004E6BAC">
        <w:rPr>
          <w:rFonts w:ascii="GHEA Grapalat" w:hAnsi="GHEA Grapalat"/>
          <w:sz w:val="20"/>
          <w:szCs w:val="20"/>
          <w:lang w:val="af-ZA"/>
        </w:rPr>
        <w:t xml:space="preserve"> </w:t>
      </w:r>
      <w:r w:rsidRPr="004E6BAC">
        <w:rPr>
          <w:rFonts w:ascii="GHEA Grapalat" w:hAnsi="GHEA Grapalat" w:cs="Sylfaen"/>
          <w:sz w:val="20"/>
          <w:szCs w:val="20"/>
        </w:rPr>
        <w:t>является</w:t>
      </w:r>
      <w:r w:rsidRPr="004E6BAC">
        <w:rPr>
          <w:rFonts w:ascii="GHEA Grapalat" w:hAnsi="GHEA Grapalat"/>
          <w:sz w:val="20"/>
          <w:szCs w:val="20"/>
          <w:lang w:val="af-ZA"/>
        </w:rPr>
        <w:t xml:space="preserve"> </w:t>
      </w:r>
      <w:r w:rsidRPr="004E6BAC">
        <w:rPr>
          <w:rFonts w:ascii="GHEA Grapalat" w:hAnsi="GHEA Grapalat" w:cs="Sylfaen"/>
          <w:sz w:val="20"/>
          <w:szCs w:val="20"/>
        </w:rPr>
        <w:t>последний</w:t>
      </w:r>
      <w:r w:rsidRPr="004E6BAC">
        <w:rPr>
          <w:rFonts w:ascii="GHEA Grapalat" w:hAnsi="GHEA Grapalat"/>
          <w:sz w:val="20"/>
          <w:szCs w:val="20"/>
          <w:lang w:val="af-ZA"/>
        </w:rPr>
        <w:t xml:space="preserve"> </w:t>
      </w:r>
      <w:r w:rsidRPr="004E6BAC">
        <w:rPr>
          <w:rFonts w:ascii="GHEA Grapalat" w:hAnsi="GHEA Grapalat" w:cs="Sylfaen"/>
          <w:sz w:val="20"/>
          <w:szCs w:val="20"/>
        </w:rPr>
        <w:t>что</w:t>
      </w:r>
      <w:r w:rsidRPr="004E6BAC">
        <w:rPr>
          <w:rFonts w:ascii="GHEA Grapalat" w:hAnsi="GHEA Grapalat"/>
          <w:sz w:val="20"/>
          <w:szCs w:val="20"/>
          <w:lang w:val="af-ZA"/>
        </w:rPr>
        <w:t xml:space="preserve"> </w:t>
      </w:r>
      <w:r w:rsidRPr="004E6BAC">
        <w:rPr>
          <w:rFonts w:ascii="GHEA Grapalat" w:hAnsi="GHEA Grapalat" w:cs="Sylfaen"/>
          <w:sz w:val="20"/>
          <w:szCs w:val="20"/>
        </w:rPr>
        <w:t>власть</w:t>
      </w:r>
      <w:r w:rsidRPr="004E6BAC">
        <w:rPr>
          <w:rFonts w:ascii="GHEA Grapalat" w:hAnsi="GHEA Grapalat"/>
          <w:sz w:val="20"/>
          <w:szCs w:val="20"/>
          <w:lang w:val="af-ZA"/>
        </w:rPr>
        <w:t xml:space="preserve"> </w:t>
      </w:r>
      <w:r w:rsidRPr="004E6BAC">
        <w:rPr>
          <w:rFonts w:ascii="GHEA Grapalat" w:hAnsi="GHEA Grapalat" w:cs="Sylfaen"/>
          <w:sz w:val="20"/>
          <w:szCs w:val="20"/>
        </w:rPr>
        <w:t>сдержанный</w:t>
      </w:r>
      <w:r w:rsidRPr="004E6BAC">
        <w:rPr>
          <w:rFonts w:ascii="GHEA Grapalat" w:hAnsi="GHEA Grapalat"/>
          <w:sz w:val="20"/>
          <w:szCs w:val="20"/>
          <w:lang w:val="af-ZA"/>
        </w:rPr>
        <w:t xml:space="preserve"> </w:t>
      </w:r>
      <w:r w:rsidRPr="004E6BAC">
        <w:rPr>
          <w:rFonts w:ascii="GHEA Grapalat" w:hAnsi="GHEA Grapalat" w:cs="Sylfaen"/>
          <w:sz w:val="20"/>
          <w:szCs w:val="20"/>
        </w:rPr>
        <w:t>быть</w:t>
      </w:r>
      <w:r w:rsidRPr="004E6BAC">
        <w:rPr>
          <w:rFonts w:ascii="GHEA Grapalat" w:hAnsi="GHEA Grapalat"/>
          <w:sz w:val="20"/>
          <w:szCs w:val="20"/>
          <w:lang w:val="af-ZA"/>
        </w:rPr>
        <w:t xml:space="preserve"> </w:t>
      </w:r>
      <w:r w:rsidRPr="004E6BAC">
        <w:rPr>
          <w:rFonts w:ascii="GHEA Grapalat" w:hAnsi="GHEA Grapalat" w:cs="Sylfaen"/>
          <w:sz w:val="20"/>
          <w:szCs w:val="20"/>
        </w:rPr>
        <w:t>о</w:t>
      </w:r>
      <w:r w:rsidRPr="004E6BAC">
        <w:rPr>
          <w:rFonts w:ascii="GHEA Grapalat" w:hAnsi="GHEA Grapalat" w:cs="Sylfaen"/>
          <w:sz w:val="20"/>
          <w:szCs w:val="20"/>
          <w:lang w:val="af-ZA"/>
        </w:rPr>
        <w:t xml:space="preserve"> </w:t>
      </w:r>
      <w:r w:rsidRPr="004E6BAC">
        <w:rPr>
          <w:rFonts w:ascii="GHEA Grapalat" w:hAnsi="GHEA Grapalat" w:cs="Sylfaen"/>
          <w:sz w:val="20"/>
          <w:szCs w:val="20"/>
        </w:rPr>
        <w:t>документ</w:t>
      </w:r>
    </w:p>
    <w:p w14:paraId="7325F0AD" w14:textId="77777777" w:rsidR="009247B8" w:rsidRPr="004E6BAC" w:rsidRDefault="009247B8" w:rsidP="00AF2F59">
      <w:pPr>
        <w:ind w:firstLine="720"/>
        <w:jc w:val="both"/>
        <w:rPr>
          <w:rFonts w:ascii="GHEA Grapalat" w:hAnsi="GHEA Grapalat"/>
          <w:sz w:val="20"/>
          <w:szCs w:val="20"/>
          <w:lang w:val="af-ZA"/>
        </w:rPr>
      </w:pPr>
      <w:r w:rsidRPr="004E6BAC">
        <w:rPr>
          <w:rFonts w:ascii="GHEA Grapalat" w:hAnsi="GHEA Grapalat"/>
          <w:sz w:val="20"/>
          <w:szCs w:val="20"/>
          <w:lang w:val="af-ZA"/>
        </w:rPr>
        <w:t xml:space="preserve">3.2 </w:t>
      </w:r>
      <w:r w:rsidRPr="004E6BAC">
        <w:rPr>
          <w:rFonts w:ascii="GHEA Grapalat" w:hAnsi="GHEA Grapalat" w:cs="Sylfaen"/>
          <w:sz w:val="20"/>
          <w:szCs w:val="20"/>
        </w:rPr>
        <w:t>Это</w:t>
      </w:r>
      <w:r w:rsidRPr="004E6BAC">
        <w:rPr>
          <w:rFonts w:ascii="GHEA Grapalat" w:hAnsi="GHEA Grapalat"/>
          <w:sz w:val="20"/>
          <w:szCs w:val="20"/>
          <w:lang w:val="af-ZA"/>
        </w:rPr>
        <w:t xml:space="preserve"> </w:t>
      </w:r>
      <w:r w:rsidRPr="004E6BAC">
        <w:rPr>
          <w:rFonts w:ascii="GHEA Grapalat" w:hAnsi="GHEA Grapalat"/>
          <w:sz w:val="20"/>
          <w:szCs w:val="20"/>
        </w:rPr>
        <w:t xml:space="preserve">в пункте </w:t>
      </w:r>
      <w:r w:rsidRPr="004E6BAC">
        <w:rPr>
          <w:rFonts w:ascii="GHEA Grapalat" w:hAnsi="GHEA Grapalat"/>
          <w:sz w:val="20"/>
          <w:szCs w:val="20"/>
          <w:lang w:val="af-ZA"/>
        </w:rPr>
        <w:t xml:space="preserve">3.1 </w:t>
      </w:r>
      <w:r w:rsidRPr="004E6BAC">
        <w:rPr>
          <w:rFonts w:ascii="GHEA Grapalat" w:hAnsi="GHEA Grapalat"/>
          <w:sz w:val="20"/>
          <w:szCs w:val="20"/>
        </w:rPr>
        <w:t>инструкции</w:t>
      </w:r>
      <w:r w:rsidRPr="004E6BAC">
        <w:rPr>
          <w:rFonts w:ascii="GHEA Grapalat" w:hAnsi="GHEA Grapalat"/>
          <w:sz w:val="20"/>
          <w:szCs w:val="20"/>
          <w:lang w:val="af-ZA"/>
        </w:rPr>
        <w:t xml:space="preserve"> </w:t>
      </w:r>
      <w:r w:rsidRPr="004E6BAC">
        <w:rPr>
          <w:rFonts w:ascii="GHEA Grapalat" w:hAnsi="GHEA Grapalat" w:cs="Sylfaen"/>
          <w:sz w:val="20"/>
          <w:szCs w:val="20"/>
        </w:rPr>
        <w:t>упомянул</w:t>
      </w:r>
      <w:r w:rsidRPr="004E6BAC">
        <w:rPr>
          <w:rFonts w:ascii="GHEA Grapalat" w:hAnsi="GHEA Grapalat"/>
          <w:sz w:val="20"/>
          <w:szCs w:val="20"/>
          <w:lang w:val="af-ZA"/>
        </w:rPr>
        <w:t xml:space="preserve"> </w:t>
      </w:r>
      <w:r w:rsidRPr="004E6BAC">
        <w:rPr>
          <w:rFonts w:ascii="GHEA Grapalat" w:hAnsi="GHEA Grapalat" w:cs="Sylfaen"/>
          <w:sz w:val="20"/>
          <w:szCs w:val="20"/>
        </w:rPr>
        <w:t>конверт</w:t>
      </w:r>
      <w:r w:rsidRPr="004E6BAC">
        <w:rPr>
          <w:rFonts w:ascii="GHEA Grapalat" w:hAnsi="GHEA Grapalat"/>
          <w:sz w:val="20"/>
          <w:szCs w:val="20"/>
          <w:lang w:val="af-ZA"/>
        </w:rPr>
        <w:t xml:space="preserve"> </w:t>
      </w:r>
      <w:r w:rsidRPr="004E6BAC">
        <w:rPr>
          <w:rFonts w:ascii="GHEA Grapalat" w:hAnsi="GHEA Grapalat" w:cs="Sylfaen"/>
          <w:sz w:val="20"/>
          <w:szCs w:val="20"/>
        </w:rPr>
        <w:t>на</w:t>
      </w:r>
      <w:r w:rsidRPr="004E6BAC">
        <w:rPr>
          <w:rFonts w:ascii="GHEA Grapalat" w:hAnsi="GHEA Grapalat"/>
          <w:sz w:val="20"/>
          <w:szCs w:val="20"/>
          <w:lang w:val="af-ZA"/>
        </w:rPr>
        <w:t xml:space="preserve"> </w:t>
      </w:r>
      <w:r w:rsidRPr="004E6BAC">
        <w:rPr>
          <w:rFonts w:ascii="GHEA Grapalat" w:hAnsi="GHEA Grapalat" w:cs="Sylfaen"/>
          <w:sz w:val="20"/>
          <w:szCs w:val="20"/>
        </w:rPr>
        <w:t>приложение</w:t>
      </w:r>
      <w:r w:rsidRPr="004E6BAC">
        <w:rPr>
          <w:rFonts w:ascii="GHEA Grapalat" w:hAnsi="GHEA Grapalat"/>
          <w:sz w:val="20"/>
          <w:szCs w:val="20"/>
          <w:lang w:val="af-ZA"/>
        </w:rPr>
        <w:t xml:space="preserve"> </w:t>
      </w:r>
      <w:r w:rsidRPr="004E6BAC">
        <w:rPr>
          <w:rFonts w:ascii="GHEA Grapalat" w:hAnsi="GHEA Grapalat" w:cs="Sylfaen"/>
          <w:sz w:val="20"/>
          <w:szCs w:val="20"/>
        </w:rPr>
        <w:t>сделать</w:t>
      </w:r>
      <w:r w:rsidRPr="004E6BAC">
        <w:rPr>
          <w:rFonts w:ascii="GHEA Grapalat" w:hAnsi="GHEA Grapalat"/>
          <w:sz w:val="20"/>
          <w:szCs w:val="20"/>
          <w:lang w:val="af-ZA"/>
        </w:rPr>
        <w:t xml:space="preserve"> </w:t>
      </w:r>
      <w:r w:rsidRPr="004E6BAC">
        <w:rPr>
          <w:rFonts w:ascii="GHEA Grapalat" w:hAnsi="GHEA Grapalat" w:cs="Sylfaen"/>
          <w:sz w:val="20"/>
          <w:szCs w:val="20"/>
        </w:rPr>
        <w:t>на языке</w:t>
      </w:r>
      <w:r w:rsidRPr="004E6BAC">
        <w:rPr>
          <w:rFonts w:ascii="GHEA Grapalat" w:hAnsi="GHEA Grapalat"/>
          <w:sz w:val="20"/>
          <w:szCs w:val="20"/>
          <w:lang w:val="af-ZA"/>
        </w:rPr>
        <w:t xml:space="preserve"> </w:t>
      </w:r>
      <w:r w:rsidRPr="004E6BAC">
        <w:rPr>
          <w:rFonts w:ascii="GHEA Grapalat" w:hAnsi="GHEA Grapalat" w:cs="Sylfaen"/>
          <w:sz w:val="20"/>
          <w:szCs w:val="20"/>
        </w:rPr>
        <w:t>отмеченный</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являются </w:t>
      </w:r>
      <w:r w:rsidRPr="004E6BAC">
        <w:rPr>
          <w:rFonts w:ascii="GHEA Grapalat" w:hAnsi="GHEA Grapalat"/>
          <w:sz w:val="20"/>
          <w:szCs w:val="20"/>
          <w:lang w:val="af-ZA"/>
        </w:rPr>
        <w:t>:</w:t>
      </w:r>
    </w:p>
    <w:p w14:paraId="118F1CD4"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 xml:space="preserve">1 </w:t>
      </w:r>
      <w:r w:rsidRPr="004E6BAC">
        <w:rPr>
          <w:rFonts w:ascii="GHEA Grapalat" w:hAnsi="GHEA Grapalat" w:cs="Sylfaen"/>
          <w:sz w:val="20"/>
          <w:szCs w:val="20"/>
        </w:rPr>
        <w:t xml:space="preserve">) </w:t>
      </w:r>
      <w:r w:rsidRPr="004E6BAC">
        <w:rPr>
          <w:rFonts w:ascii="GHEA Grapalat" w:hAnsi="GHEA Grapalat"/>
          <w:sz w:val="20"/>
          <w:szCs w:val="20"/>
        </w:rPr>
        <w:t>клиент</w:t>
      </w:r>
      <w:r w:rsidRPr="004E6BAC">
        <w:rPr>
          <w:rFonts w:ascii="GHEA Grapalat" w:hAnsi="GHEA Grapalat"/>
          <w:sz w:val="20"/>
          <w:szCs w:val="20"/>
          <w:lang w:val="af-ZA"/>
        </w:rPr>
        <w:t xml:space="preserve"> </w:t>
      </w:r>
      <w:r w:rsidRPr="004E6BAC">
        <w:rPr>
          <w:rFonts w:ascii="GHEA Grapalat" w:hAnsi="GHEA Grapalat" w:cs="Sylfaen"/>
          <w:sz w:val="20"/>
          <w:szCs w:val="20"/>
        </w:rPr>
        <w:t>имя</w:t>
      </w:r>
      <w:r w:rsidRPr="004E6BAC">
        <w:rPr>
          <w:rFonts w:ascii="GHEA Grapalat" w:hAnsi="GHEA Grapalat"/>
          <w:sz w:val="20"/>
          <w:szCs w:val="20"/>
          <w:lang w:val="af-ZA"/>
        </w:rPr>
        <w:t xml:space="preserve"> </w:t>
      </w:r>
      <w:r w:rsidRPr="004E6BAC">
        <w:rPr>
          <w:rFonts w:ascii="GHEA Grapalat" w:hAnsi="GHEA Grapalat" w:cs="Sylfaen"/>
          <w:sz w:val="20"/>
          <w:szCs w:val="20"/>
        </w:rPr>
        <w:t>и</w:t>
      </w:r>
      <w:r w:rsidRPr="004E6BAC">
        <w:rPr>
          <w:rFonts w:ascii="GHEA Grapalat" w:hAnsi="GHEA Grapalat"/>
          <w:sz w:val="20"/>
          <w:szCs w:val="20"/>
          <w:lang w:val="af-ZA"/>
        </w:rPr>
        <w:t xml:space="preserve"> </w:t>
      </w:r>
      <w:r w:rsidRPr="004E6BAC">
        <w:rPr>
          <w:rFonts w:ascii="GHEA Grapalat" w:hAnsi="GHEA Grapalat" w:cs="Sylfaen"/>
          <w:sz w:val="20"/>
          <w:szCs w:val="20"/>
        </w:rPr>
        <w:t>приложение</w:t>
      </w:r>
      <w:r w:rsidRPr="004E6BAC">
        <w:rPr>
          <w:rFonts w:ascii="GHEA Grapalat" w:hAnsi="GHEA Grapalat"/>
          <w:sz w:val="20"/>
          <w:szCs w:val="20"/>
          <w:lang w:val="af-ZA"/>
        </w:rPr>
        <w:t xml:space="preserve"> </w:t>
      </w:r>
      <w:r w:rsidRPr="004E6BAC">
        <w:rPr>
          <w:rFonts w:ascii="GHEA Grapalat" w:hAnsi="GHEA Grapalat" w:cs="Sylfaen"/>
          <w:sz w:val="20"/>
          <w:szCs w:val="20"/>
        </w:rPr>
        <w:t>презентация</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местоположение </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адрес </w:t>
      </w:r>
      <w:r w:rsidRPr="004E6BAC">
        <w:rPr>
          <w:rFonts w:ascii="GHEA Grapalat" w:hAnsi="GHEA Grapalat"/>
          <w:sz w:val="20"/>
          <w:szCs w:val="20"/>
          <w:lang w:val="af-ZA"/>
        </w:rPr>
        <w:t>).</w:t>
      </w:r>
    </w:p>
    <w:p w14:paraId="3A51ADC8"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 xml:space="preserve">2) </w:t>
      </w:r>
      <w:r w:rsidR="00A47A4E" w:rsidRPr="004E6BAC">
        <w:rPr>
          <w:rFonts w:ascii="GHEA Grapalat" w:hAnsi="GHEA Grapalat"/>
          <w:sz w:val="20"/>
          <w:szCs w:val="20"/>
        </w:rPr>
        <w:t>процедура</w:t>
      </w:r>
      <w:r w:rsidRPr="004E6BAC">
        <w:rPr>
          <w:rFonts w:ascii="GHEA Grapalat" w:hAnsi="GHEA Grapalat" w:cs="Sylfaen"/>
          <w:sz w:val="20"/>
          <w:szCs w:val="20"/>
          <w:lang w:val="af-ZA"/>
        </w:rPr>
        <w:t xml:space="preserve"> </w:t>
      </w:r>
      <w:r w:rsidRPr="004E6BAC">
        <w:rPr>
          <w:rFonts w:ascii="GHEA Grapalat" w:hAnsi="GHEA Grapalat" w:cs="Sylfaen"/>
          <w:sz w:val="20"/>
          <w:szCs w:val="20"/>
        </w:rPr>
        <w:t xml:space="preserve">код </w:t>
      </w:r>
      <w:r w:rsidRPr="004E6BAC">
        <w:rPr>
          <w:rFonts w:ascii="GHEA Grapalat" w:hAnsi="GHEA Grapalat"/>
          <w:sz w:val="20"/>
          <w:szCs w:val="20"/>
          <w:lang w:val="af-ZA"/>
        </w:rPr>
        <w:t>.</w:t>
      </w:r>
    </w:p>
    <w:p w14:paraId="6A84B768"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 xml:space="preserve">3) " </w:t>
      </w:r>
      <w:r w:rsidRPr="004E6BAC">
        <w:rPr>
          <w:rFonts w:ascii="GHEA Grapalat" w:hAnsi="GHEA Grapalat" w:cs="Sylfaen"/>
          <w:sz w:val="20"/>
          <w:szCs w:val="20"/>
        </w:rPr>
        <w:t>не открывать"</w:t>
      </w:r>
      <w:r w:rsidRPr="004E6BAC">
        <w:rPr>
          <w:rFonts w:ascii="GHEA Grapalat" w:hAnsi="GHEA Grapalat"/>
          <w:sz w:val="20"/>
          <w:szCs w:val="20"/>
          <w:lang w:val="af-ZA"/>
        </w:rPr>
        <w:t xml:space="preserve"> </w:t>
      </w:r>
      <w:r w:rsidRPr="004E6BAC">
        <w:rPr>
          <w:rFonts w:ascii="GHEA Grapalat" w:hAnsi="GHEA Grapalat" w:cs="Sylfaen"/>
          <w:sz w:val="20"/>
          <w:szCs w:val="20"/>
        </w:rPr>
        <w:t>до</w:t>
      </w:r>
      <w:r w:rsidRPr="004E6BAC">
        <w:rPr>
          <w:rFonts w:ascii="GHEA Grapalat" w:hAnsi="GHEA Grapalat"/>
          <w:sz w:val="20"/>
          <w:szCs w:val="20"/>
          <w:lang w:val="af-ZA"/>
        </w:rPr>
        <w:t xml:space="preserve"> </w:t>
      </w:r>
      <w:r w:rsidRPr="004E6BAC">
        <w:rPr>
          <w:rFonts w:ascii="GHEA Grapalat" w:hAnsi="GHEA Grapalat" w:cs="Sylfaen"/>
          <w:sz w:val="20"/>
          <w:szCs w:val="20"/>
        </w:rPr>
        <w:t>приложения</w:t>
      </w:r>
      <w:r w:rsidRPr="004E6BAC">
        <w:rPr>
          <w:rFonts w:ascii="GHEA Grapalat" w:hAnsi="GHEA Grapalat"/>
          <w:sz w:val="20"/>
          <w:szCs w:val="20"/>
          <w:lang w:val="af-ZA"/>
        </w:rPr>
        <w:t xml:space="preserve"> </w:t>
      </w:r>
      <w:r w:rsidRPr="004E6BAC">
        <w:rPr>
          <w:rFonts w:ascii="GHEA Grapalat" w:hAnsi="GHEA Grapalat" w:cs="Sylfaen"/>
          <w:sz w:val="20"/>
          <w:szCs w:val="20"/>
        </w:rPr>
        <w:t>открытие</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Слова </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сессия </w:t>
      </w:r>
      <w:r w:rsidRPr="004E6BAC">
        <w:rPr>
          <w:rFonts w:ascii="GHEA Grapalat" w:hAnsi="GHEA Grapalat"/>
          <w:sz w:val="20"/>
          <w:szCs w:val="20"/>
          <w:lang w:val="af-ZA"/>
        </w:rPr>
        <w:t>"</w:t>
      </w:r>
    </w:p>
    <w:p w14:paraId="007D0440"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 xml:space="preserve">4) </w:t>
      </w:r>
      <w:r w:rsidRPr="004E6BAC">
        <w:rPr>
          <w:rFonts w:ascii="GHEA Grapalat" w:hAnsi="GHEA Grapalat"/>
          <w:sz w:val="20"/>
          <w:szCs w:val="20"/>
        </w:rPr>
        <w:t xml:space="preserve">м </w:t>
      </w:r>
      <w:proofErr w:type="spellStart"/>
      <w:r w:rsidRPr="004E6BAC">
        <w:rPr>
          <w:rFonts w:ascii="GHEA Grapalat" w:hAnsi="GHEA Grapalat" w:cs="Sylfaen"/>
          <w:sz w:val="20"/>
          <w:szCs w:val="20"/>
        </w:rPr>
        <w:t>аснакси</w:t>
      </w:r>
      <w:proofErr w:type="spellEnd"/>
      <w:r w:rsidRPr="004E6BAC">
        <w:rPr>
          <w:rFonts w:ascii="GHEA Grapalat" w:hAnsi="GHEA Grapalat"/>
          <w:sz w:val="20"/>
          <w:szCs w:val="20"/>
          <w:lang w:val="af-ZA"/>
        </w:rPr>
        <w:t xml:space="preserve"> </w:t>
      </w:r>
      <w:r w:rsidRPr="004E6BAC">
        <w:rPr>
          <w:rFonts w:ascii="GHEA Grapalat" w:hAnsi="GHEA Grapalat" w:cs="Sylfaen"/>
          <w:sz w:val="20"/>
          <w:szCs w:val="20"/>
        </w:rPr>
        <w:t xml:space="preserve">имя </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имя </w:t>
      </w:r>
      <w:r w:rsidRPr="004E6BAC">
        <w:rPr>
          <w:rFonts w:ascii="GHEA Grapalat" w:hAnsi="GHEA Grapalat"/>
          <w:sz w:val="20"/>
          <w:szCs w:val="20"/>
          <w:lang w:val="af-ZA"/>
        </w:rPr>
        <w:t xml:space="preserve">), </w:t>
      </w:r>
      <w:r w:rsidRPr="004E6BAC">
        <w:rPr>
          <w:rFonts w:ascii="GHEA Grapalat" w:hAnsi="GHEA Grapalat" w:cs="Sylfaen"/>
          <w:sz w:val="20"/>
          <w:szCs w:val="20"/>
        </w:rPr>
        <w:t>местоположение</w:t>
      </w:r>
      <w:r w:rsidRPr="004E6BAC">
        <w:rPr>
          <w:rFonts w:ascii="GHEA Grapalat" w:hAnsi="GHEA Grapalat"/>
          <w:sz w:val="20"/>
          <w:szCs w:val="20"/>
          <w:lang w:val="af-ZA"/>
        </w:rPr>
        <w:t xml:space="preserve"> </w:t>
      </w:r>
      <w:r w:rsidRPr="004E6BAC">
        <w:rPr>
          <w:rFonts w:ascii="GHEA Grapalat" w:hAnsi="GHEA Grapalat" w:cs="Sylfaen"/>
          <w:sz w:val="20"/>
          <w:szCs w:val="20"/>
        </w:rPr>
        <w:t>место</w:t>
      </w:r>
      <w:r w:rsidRPr="004E6BAC">
        <w:rPr>
          <w:rFonts w:ascii="GHEA Grapalat" w:hAnsi="GHEA Grapalat"/>
          <w:sz w:val="20"/>
          <w:szCs w:val="20"/>
          <w:lang w:val="af-ZA"/>
        </w:rPr>
        <w:t xml:space="preserve"> </w:t>
      </w:r>
      <w:r w:rsidRPr="004E6BAC">
        <w:rPr>
          <w:rFonts w:ascii="GHEA Grapalat" w:hAnsi="GHEA Grapalat" w:cs="Sylfaen"/>
          <w:sz w:val="20"/>
          <w:szCs w:val="20"/>
        </w:rPr>
        <w:t>и</w:t>
      </w:r>
      <w:r w:rsidRPr="004E6BAC">
        <w:rPr>
          <w:rFonts w:ascii="GHEA Grapalat" w:hAnsi="GHEA Grapalat"/>
          <w:sz w:val="20"/>
          <w:szCs w:val="20"/>
          <w:lang w:val="af-ZA"/>
        </w:rPr>
        <w:t xml:space="preserve"> </w:t>
      </w:r>
      <w:r w:rsidRPr="004E6BAC">
        <w:rPr>
          <w:rFonts w:ascii="GHEA Grapalat" w:hAnsi="GHEA Grapalat" w:cs="Sylfaen"/>
          <w:sz w:val="20"/>
          <w:szCs w:val="20"/>
        </w:rPr>
        <w:t xml:space="preserve">номер телефона </w:t>
      </w:r>
      <w:r w:rsidRPr="004E6BAC">
        <w:rPr>
          <w:rFonts w:ascii="GHEA Grapalat" w:hAnsi="GHEA Grapalat"/>
          <w:sz w:val="20"/>
          <w:szCs w:val="20"/>
          <w:lang w:val="af-ZA"/>
        </w:rPr>
        <w:t>:</w:t>
      </w:r>
    </w:p>
    <w:p w14:paraId="5718BB34" w14:textId="77777777" w:rsidR="009247B8" w:rsidRPr="004E6BAC" w:rsidRDefault="009247B8" w:rsidP="00AF2F59">
      <w:pPr>
        <w:ind w:firstLine="720"/>
        <w:jc w:val="both"/>
        <w:rPr>
          <w:rFonts w:ascii="GHEA Grapalat" w:hAnsi="GHEA Grapalat" w:cs="Sylfaen"/>
          <w:sz w:val="20"/>
          <w:szCs w:val="20"/>
          <w:lang w:val="af-ZA"/>
        </w:rPr>
      </w:pPr>
      <w:r w:rsidRPr="004E6BAC">
        <w:rPr>
          <w:rFonts w:ascii="GHEA Grapalat" w:hAnsi="GHEA Grapalat" w:cs="Sylfaen"/>
          <w:sz w:val="20"/>
          <w:szCs w:val="20"/>
          <w:lang w:val="af-ZA"/>
        </w:rPr>
        <w:t xml:space="preserve">3.3 </w:t>
      </w:r>
      <w:r w:rsidRPr="004E6BAC">
        <w:rPr>
          <w:rFonts w:ascii="GHEA Grapalat" w:hAnsi="GHEA Grapalat" w:cs="Sylfaen"/>
          <w:sz w:val="20"/>
          <w:szCs w:val="20"/>
        </w:rPr>
        <w:t>Это</w:t>
      </w:r>
      <w:r w:rsidRPr="004E6BAC">
        <w:rPr>
          <w:rFonts w:ascii="GHEA Grapalat" w:hAnsi="GHEA Grapalat" w:cs="Sylfaen"/>
          <w:sz w:val="20"/>
          <w:szCs w:val="20"/>
          <w:lang w:val="af-ZA"/>
        </w:rPr>
        <w:t xml:space="preserve"> </w:t>
      </w:r>
      <w:r w:rsidRPr="004E6BAC">
        <w:rPr>
          <w:rFonts w:ascii="GHEA Grapalat" w:hAnsi="GHEA Grapalat" w:cs="Sylfaen"/>
          <w:sz w:val="20"/>
          <w:szCs w:val="20"/>
        </w:rPr>
        <w:t xml:space="preserve">пункты </w:t>
      </w:r>
      <w:r w:rsidRPr="004E6BAC">
        <w:rPr>
          <w:rFonts w:ascii="GHEA Grapalat" w:hAnsi="GHEA Grapalat" w:cs="Sylfaen"/>
          <w:sz w:val="20"/>
          <w:szCs w:val="20"/>
          <w:lang w:val="af-ZA"/>
        </w:rPr>
        <w:t xml:space="preserve">3.1 </w:t>
      </w:r>
      <w:r w:rsidRPr="004E6BAC">
        <w:rPr>
          <w:rFonts w:ascii="GHEA Grapalat" w:hAnsi="GHEA Grapalat" w:cs="Sylfaen"/>
          <w:sz w:val="20"/>
          <w:szCs w:val="20"/>
        </w:rPr>
        <w:t xml:space="preserve">и </w:t>
      </w:r>
      <w:r w:rsidRPr="004E6BAC">
        <w:rPr>
          <w:rFonts w:ascii="GHEA Grapalat" w:hAnsi="GHEA Grapalat" w:cs="Sylfaen"/>
          <w:sz w:val="20"/>
          <w:szCs w:val="20"/>
          <w:lang w:val="af-ZA"/>
        </w:rPr>
        <w:t xml:space="preserve">3.2 </w:t>
      </w:r>
      <w:r w:rsidRPr="004E6BAC">
        <w:rPr>
          <w:rFonts w:ascii="GHEA Grapalat" w:hAnsi="GHEA Grapalat" w:cs="Sylfaen"/>
          <w:sz w:val="20"/>
          <w:szCs w:val="20"/>
        </w:rPr>
        <w:t>директивы</w:t>
      </w:r>
      <w:r w:rsidRPr="004E6BAC">
        <w:rPr>
          <w:rFonts w:ascii="GHEA Grapalat" w:hAnsi="GHEA Grapalat" w:cs="Sylfaen"/>
          <w:sz w:val="20"/>
          <w:szCs w:val="20"/>
          <w:lang w:val="af-ZA"/>
        </w:rPr>
        <w:t xml:space="preserve"> </w:t>
      </w:r>
      <w:r w:rsidRPr="004E6BAC">
        <w:rPr>
          <w:rFonts w:ascii="GHEA Grapalat" w:hAnsi="GHEA Grapalat" w:cs="Sylfaen"/>
          <w:sz w:val="20"/>
          <w:szCs w:val="20"/>
        </w:rPr>
        <w:t>в соответствии с требованиями</w:t>
      </w:r>
      <w:r w:rsidRPr="004E6BAC">
        <w:rPr>
          <w:rFonts w:ascii="GHEA Grapalat" w:hAnsi="GHEA Grapalat" w:cs="Sylfaen"/>
          <w:sz w:val="20"/>
          <w:szCs w:val="20"/>
          <w:lang w:val="af-ZA"/>
        </w:rPr>
        <w:t xml:space="preserve"> </w:t>
      </w:r>
      <w:r w:rsidRPr="004E6BAC">
        <w:rPr>
          <w:rFonts w:ascii="GHEA Grapalat" w:hAnsi="GHEA Grapalat" w:cs="Sylfaen"/>
          <w:sz w:val="20"/>
          <w:szCs w:val="20"/>
        </w:rPr>
        <w:t>непоследовательный</w:t>
      </w:r>
      <w:r w:rsidRPr="004E6BAC">
        <w:rPr>
          <w:rFonts w:ascii="GHEA Grapalat" w:hAnsi="GHEA Grapalat" w:cs="Sylfaen"/>
          <w:sz w:val="20"/>
          <w:szCs w:val="20"/>
          <w:lang w:val="af-ZA"/>
        </w:rPr>
        <w:t xml:space="preserve"> </w:t>
      </w:r>
      <w:r w:rsidRPr="004E6BAC">
        <w:rPr>
          <w:rFonts w:ascii="GHEA Grapalat" w:hAnsi="GHEA Grapalat" w:cs="Sylfaen"/>
          <w:sz w:val="20"/>
          <w:szCs w:val="20"/>
        </w:rPr>
        <w:t>приложения</w:t>
      </w:r>
      <w:r w:rsidRPr="004E6BAC">
        <w:rPr>
          <w:rFonts w:ascii="GHEA Grapalat" w:hAnsi="GHEA Grapalat" w:cs="Sylfaen"/>
          <w:sz w:val="20"/>
          <w:szCs w:val="20"/>
          <w:lang w:val="af-ZA"/>
        </w:rPr>
        <w:t xml:space="preserve">  </w:t>
      </w:r>
      <w:r w:rsidRPr="004E6BAC">
        <w:rPr>
          <w:rFonts w:ascii="GHEA Grapalat" w:hAnsi="GHEA Grapalat" w:cs="Sylfaen"/>
          <w:sz w:val="20"/>
          <w:szCs w:val="20"/>
        </w:rPr>
        <w:t>комитет</w:t>
      </w:r>
      <w:r w:rsidRPr="004E6BAC">
        <w:rPr>
          <w:rFonts w:ascii="GHEA Grapalat" w:hAnsi="GHEA Grapalat" w:cs="Sylfaen"/>
          <w:sz w:val="20"/>
          <w:szCs w:val="20"/>
          <w:lang w:val="af-ZA"/>
        </w:rPr>
        <w:t xml:space="preserve"> </w:t>
      </w:r>
      <w:r w:rsidRPr="004E6BAC">
        <w:rPr>
          <w:rFonts w:ascii="GHEA Grapalat" w:hAnsi="GHEA Grapalat" w:cs="Sylfaen"/>
          <w:sz w:val="20"/>
          <w:szCs w:val="20"/>
        </w:rPr>
        <w:t>приложения</w:t>
      </w:r>
      <w:r w:rsidRPr="004E6BAC">
        <w:rPr>
          <w:rFonts w:ascii="GHEA Grapalat" w:hAnsi="GHEA Grapalat" w:cs="Sylfaen"/>
          <w:sz w:val="20"/>
          <w:szCs w:val="20"/>
          <w:lang w:val="af-ZA"/>
        </w:rPr>
        <w:t xml:space="preserve"> </w:t>
      </w:r>
      <w:r w:rsidRPr="004E6BAC">
        <w:rPr>
          <w:rFonts w:ascii="GHEA Grapalat" w:hAnsi="GHEA Grapalat" w:cs="Sylfaen"/>
          <w:sz w:val="20"/>
          <w:szCs w:val="20"/>
        </w:rPr>
        <w:t>открытие</w:t>
      </w:r>
      <w:r w:rsidRPr="004E6BAC">
        <w:rPr>
          <w:rFonts w:ascii="GHEA Grapalat" w:hAnsi="GHEA Grapalat" w:cs="Sylfaen"/>
          <w:sz w:val="20"/>
          <w:szCs w:val="20"/>
          <w:lang w:val="af-ZA"/>
        </w:rPr>
        <w:t xml:space="preserve"> </w:t>
      </w:r>
      <w:r w:rsidRPr="004E6BAC">
        <w:rPr>
          <w:rFonts w:ascii="GHEA Grapalat" w:hAnsi="GHEA Grapalat" w:cs="Sylfaen"/>
          <w:sz w:val="20"/>
          <w:szCs w:val="20"/>
        </w:rPr>
        <w:t>на сессии</w:t>
      </w:r>
      <w:r w:rsidRPr="004E6BAC">
        <w:rPr>
          <w:rFonts w:ascii="GHEA Grapalat" w:hAnsi="GHEA Grapalat" w:cs="Sylfaen"/>
          <w:sz w:val="20"/>
          <w:szCs w:val="20"/>
          <w:lang w:val="af-ZA"/>
        </w:rPr>
        <w:t xml:space="preserve"> </w:t>
      </w:r>
      <w:r w:rsidRPr="004E6BAC">
        <w:rPr>
          <w:rFonts w:ascii="GHEA Grapalat" w:hAnsi="GHEA Grapalat" w:cs="Sylfaen"/>
          <w:sz w:val="20"/>
          <w:szCs w:val="20"/>
        </w:rPr>
        <w:t>отказ</w:t>
      </w:r>
      <w:r w:rsidRPr="004E6BAC">
        <w:rPr>
          <w:rFonts w:ascii="GHEA Grapalat" w:hAnsi="GHEA Grapalat" w:cs="Sylfaen"/>
          <w:sz w:val="20"/>
          <w:szCs w:val="20"/>
          <w:lang w:val="af-ZA"/>
        </w:rPr>
        <w:t xml:space="preserve"> </w:t>
      </w:r>
      <w:r w:rsidRPr="004E6BAC">
        <w:rPr>
          <w:rFonts w:ascii="GHEA Grapalat" w:hAnsi="GHEA Grapalat" w:cs="Sylfaen"/>
          <w:sz w:val="20"/>
          <w:szCs w:val="20"/>
        </w:rPr>
        <w:t>является</w:t>
      </w:r>
      <w:r w:rsidRPr="004E6BAC">
        <w:rPr>
          <w:rFonts w:ascii="GHEA Grapalat" w:hAnsi="GHEA Grapalat" w:cs="Sylfaen"/>
          <w:sz w:val="20"/>
          <w:szCs w:val="20"/>
          <w:lang w:val="af-ZA"/>
        </w:rPr>
        <w:t xml:space="preserve"> </w:t>
      </w:r>
      <w:r w:rsidRPr="004E6BAC">
        <w:rPr>
          <w:rFonts w:ascii="GHEA Grapalat" w:hAnsi="GHEA Grapalat" w:cs="Sylfaen"/>
          <w:sz w:val="20"/>
          <w:szCs w:val="20"/>
        </w:rPr>
        <w:t>и</w:t>
      </w:r>
      <w:r w:rsidRPr="004E6BAC">
        <w:rPr>
          <w:rFonts w:ascii="GHEA Grapalat" w:hAnsi="GHEA Grapalat" w:cs="Sylfaen"/>
          <w:sz w:val="20"/>
          <w:szCs w:val="20"/>
          <w:lang w:val="af-ZA"/>
        </w:rPr>
        <w:t xml:space="preserve"> </w:t>
      </w:r>
      <w:r w:rsidRPr="004E6BAC">
        <w:rPr>
          <w:rFonts w:ascii="GHEA Grapalat" w:hAnsi="GHEA Grapalat" w:cs="Sylfaen"/>
          <w:sz w:val="20"/>
          <w:szCs w:val="20"/>
        </w:rPr>
        <w:t>по той же причине</w:t>
      </w:r>
      <w:r w:rsidRPr="004E6BAC">
        <w:rPr>
          <w:rFonts w:ascii="GHEA Grapalat" w:hAnsi="GHEA Grapalat" w:cs="Sylfaen"/>
          <w:sz w:val="20"/>
          <w:szCs w:val="20"/>
          <w:lang w:val="af-ZA"/>
        </w:rPr>
        <w:t xml:space="preserve"> </w:t>
      </w:r>
      <w:r w:rsidRPr="004E6BAC">
        <w:rPr>
          <w:rFonts w:ascii="GHEA Grapalat" w:hAnsi="GHEA Grapalat" w:cs="Sylfaen"/>
          <w:sz w:val="20"/>
          <w:szCs w:val="20"/>
        </w:rPr>
        <w:t>возвращаться</w:t>
      </w:r>
      <w:r w:rsidRPr="004E6BAC">
        <w:rPr>
          <w:rFonts w:ascii="GHEA Grapalat" w:hAnsi="GHEA Grapalat" w:cs="Sylfaen"/>
          <w:sz w:val="20"/>
          <w:szCs w:val="20"/>
          <w:lang w:val="af-ZA"/>
        </w:rPr>
        <w:t xml:space="preserve"> </w:t>
      </w:r>
      <w:r w:rsidRPr="004E6BAC">
        <w:rPr>
          <w:rFonts w:ascii="GHEA Grapalat" w:hAnsi="GHEA Grapalat" w:cs="Sylfaen"/>
          <w:sz w:val="20"/>
          <w:szCs w:val="20"/>
        </w:rPr>
        <w:t xml:space="preserve">ведущему </w:t>
      </w:r>
      <w:r w:rsidRPr="004E6BAC">
        <w:rPr>
          <w:rFonts w:ascii="GHEA Grapalat" w:hAnsi="GHEA Grapalat" w:cs="Sylfaen"/>
          <w:sz w:val="20"/>
          <w:szCs w:val="20"/>
          <w:lang w:val="af-ZA"/>
        </w:rPr>
        <w:t>.</w:t>
      </w:r>
    </w:p>
    <w:p w14:paraId="6AD29D52" w14:textId="77777777" w:rsidR="00E74BF6" w:rsidRPr="004E6BAC"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4E6BAC" w:rsidRDefault="006C3873" w:rsidP="00AF2F59">
      <w:pPr>
        <w:pStyle w:val="norm"/>
        <w:spacing w:line="240" w:lineRule="auto"/>
        <w:ind w:firstLine="284"/>
        <w:jc w:val="right"/>
        <w:rPr>
          <w:rFonts w:ascii="GHEA Grapalat" w:hAnsi="GHEA Grapalat" w:cs="Arial"/>
          <w:b/>
          <w:sz w:val="20"/>
          <w:lang w:val="es-ES"/>
        </w:rPr>
      </w:pPr>
      <w:r w:rsidRPr="004E6BAC">
        <w:rPr>
          <w:rFonts w:ascii="GHEA Grapalat" w:hAnsi="GHEA Grapalat" w:cs="Sylfaen"/>
          <w:b/>
          <w:sz w:val="20"/>
          <w:lang w:val="es-ES"/>
        </w:rPr>
        <w:br w:type="page"/>
      </w:r>
      <w:r w:rsidR="00DA0240" w:rsidRPr="004E6BAC">
        <w:rPr>
          <w:rFonts w:ascii="GHEA Grapalat" w:hAnsi="GHEA Grapalat" w:cs="Sylfaen"/>
          <w:b/>
          <w:sz w:val="20"/>
          <w:lang w:val="es-ES"/>
        </w:rPr>
        <w:lastRenderedPageBreak/>
        <w:tab/>
      </w:r>
      <w:r w:rsidR="00B2572B" w:rsidRPr="004E6BAC">
        <w:rPr>
          <w:rFonts w:ascii="GHEA Grapalat" w:hAnsi="GHEA Grapalat" w:cs="Sylfaen"/>
          <w:b/>
          <w:sz w:val="20"/>
          <w:lang w:val="es-ES"/>
        </w:rPr>
        <w:t xml:space="preserve">Приложение </w:t>
      </w:r>
      <w:r w:rsidR="00B2572B" w:rsidRPr="004E6BAC">
        <w:rPr>
          <w:rFonts w:ascii="GHEA Grapalat" w:hAnsi="GHEA Grapalat" w:cs="Arial"/>
          <w:b/>
          <w:sz w:val="20"/>
          <w:lang w:val="es-ES"/>
        </w:rPr>
        <w:t>№ 1</w:t>
      </w:r>
    </w:p>
    <w:p w14:paraId="4CB14D55" w14:textId="6F21DB47" w:rsidR="00B2572B" w:rsidRPr="004E6BAC" w:rsidRDefault="00B2572B" w:rsidP="00AF2F59">
      <w:pPr>
        <w:pStyle w:val="31"/>
        <w:spacing w:line="240" w:lineRule="auto"/>
        <w:jc w:val="right"/>
        <w:rPr>
          <w:rFonts w:ascii="GHEA Grapalat" w:hAnsi="GHEA Grapalat" w:cs="Arial"/>
          <w:b/>
          <w:lang w:val="es-ES"/>
        </w:rPr>
      </w:pPr>
      <w:r w:rsidRPr="004E6BAC">
        <w:rPr>
          <w:rFonts w:ascii="GHEA Grapalat" w:hAnsi="GHEA Grapalat" w:cs="Sylfaen"/>
          <w:b/>
          <w:lang w:val="es-ES"/>
        </w:rPr>
        <w:t xml:space="preserve">Код: </w:t>
      </w:r>
      <w:r w:rsidR="00C42D92">
        <w:rPr>
          <w:rFonts w:ascii="GHEA Grapalat" w:hAnsi="GHEA Grapalat"/>
          <w:b/>
          <w:lang w:val="es-ES"/>
        </w:rPr>
        <w:t xml:space="preserve">ԲՀՍ-ԳՀԱՊՁԲ-09/26 </w:t>
      </w:r>
    </w:p>
    <w:p w14:paraId="48F09184" w14:textId="76D6FA58" w:rsidR="00B2572B" w:rsidRPr="004E6BAC" w:rsidRDefault="00E90CBA" w:rsidP="00AF2F59">
      <w:pPr>
        <w:pStyle w:val="31"/>
        <w:spacing w:line="240" w:lineRule="auto"/>
        <w:jc w:val="right"/>
        <w:rPr>
          <w:rFonts w:ascii="GHEA Grapalat" w:hAnsi="GHEA Grapalat" w:cs="Arial"/>
          <w:b/>
          <w:lang w:val="es-ES"/>
        </w:rPr>
      </w:pPr>
      <w:r w:rsidRPr="004E6BAC">
        <w:rPr>
          <w:rFonts w:ascii="GHEA Grapalat" w:hAnsi="GHEA Grapalat" w:cs="Sylfaen"/>
          <w:b/>
          <w:lang w:val="es-ES"/>
        </w:rPr>
        <w:t>запрос на расчет стоимости</w:t>
      </w:r>
      <w:r w:rsidR="00B2572B" w:rsidRPr="004E6BAC">
        <w:rPr>
          <w:rFonts w:ascii="GHEA Grapalat" w:hAnsi="GHEA Grapalat" w:cs="Arial"/>
          <w:b/>
          <w:lang w:val="es-ES"/>
        </w:rPr>
        <w:t xml:space="preserve"> </w:t>
      </w:r>
      <w:r w:rsidR="00B2572B" w:rsidRPr="004E6BAC">
        <w:rPr>
          <w:rFonts w:ascii="GHEA Grapalat" w:hAnsi="GHEA Grapalat" w:cs="Sylfaen"/>
          <w:b/>
          <w:lang w:val="es-ES"/>
        </w:rPr>
        <w:t>приглашение</w:t>
      </w:r>
    </w:p>
    <w:p w14:paraId="500B5469" w14:textId="77777777" w:rsidR="00B2572B" w:rsidRPr="004E6BAC" w:rsidRDefault="00B2572B" w:rsidP="00AF2F59">
      <w:pPr>
        <w:jc w:val="center"/>
        <w:rPr>
          <w:rFonts w:ascii="GHEA Grapalat" w:hAnsi="GHEA Grapalat" w:cs="Sylfaen"/>
          <w:b/>
          <w:lang w:val="es-ES"/>
        </w:rPr>
      </w:pPr>
    </w:p>
    <w:p w14:paraId="5DB229B8" w14:textId="77777777" w:rsidR="00B2572B" w:rsidRPr="004E6BAC" w:rsidRDefault="00B2572B" w:rsidP="00AF2F59">
      <w:pPr>
        <w:jc w:val="center"/>
        <w:rPr>
          <w:rFonts w:ascii="GHEA Grapalat" w:hAnsi="GHEA Grapalat" w:cs="Arial"/>
          <w:b/>
          <w:lang w:val="es-ES"/>
        </w:rPr>
      </w:pPr>
      <w:r w:rsidRPr="004E6BAC">
        <w:rPr>
          <w:rFonts w:ascii="GHEA Grapalat" w:hAnsi="GHEA Grapalat" w:cs="Sylfaen"/>
          <w:b/>
          <w:lang w:val="es-ES"/>
        </w:rPr>
        <w:t>ЗАЯВЛЕНИЕ-ПРЕДЛОЖЕНИЕ*</w:t>
      </w:r>
    </w:p>
    <w:p w14:paraId="16F74F10" w14:textId="62EABA1B" w:rsidR="00B2572B" w:rsidRPr="004E6BAC" w:rsidRDefault="00E90CBA" w:rsidP="00AF2F59">
      <w:pPr>
        <w:pStyle w:val="6"/>
        <w:jc w:val="center"/>
        <w:rPr>
          <w:rFonts w:ascii="GHEA Grapalat" w:hAnsi="GHEA Grapalat" w:cs="Arial"/>
          <w:color w:val="auto"/>
          <w:sz w:val="24"/>
          <w:szCs w:val="24"/>
          <w:lang w:val="es-ES"/>
        </w:rPr>
      </w:pPr>
      <w:r w:rsidRPr="004E6BAC">
        <w:rPr>
          <w:rFonts w:ascii="GHEA Grapalat" w:hAnsi="GHEA Grapalat" w:cs="Sylfaen"/>
          <w:color w:val="auto"/>
          <w:sz w:val="24"/>
          <w:szCs w:val="24"/>
          <w:lang w:val="es-ES"/>
        </w:rPr>
        <w:t>принять участие в запросе на ценовое предложение</w:t>
      </w:r>
      <w:r w:rsidR="00B2572B" w:rsidRPr="004E6BAC">
        <w:rPr>
          <w:rFonts w:ascii="GHEA Grapalat" w:hAnsi="GHEA Grapalat" w:cs="Arial"/>
          <w:color w:val="auto"/>
          <w:sz w:val="24"/>
          <w:szCs w:val="24"/>
          <w:lang w:val="es-ES"/>
        </w:rPr>
        <w:t xml:space="preserve">  </w:t>
      </w:r>
    </w:p>
    <w:p w14:paraId="28A0DCC6" w14:textId="77777777" w:rsidR="00B2572B" w:rsidRPr="004E6BAC" w:rsidRDefault="00B2572B" w:rsidP="00AF2F59">
      <w:pPr>
        <w:rPr>
          <w:rFonts w:ascii="GHEA Grapalat" w:hAnsi="GHEA Grapalat"/>
          <w:lang w:val="es-ES" w:eastAsia="ru-RU"/>
        </w:rPr>
      </w:pPr>
    </w:p>
    <w:p w14:paraId="3E42681A" w14:textId="77777777" w:rsidR="00B2572B" w:rsidRPr="004E6BAC" w:rsidRDefault="00B2572B" w:rsidP="00AF2F59">
      <w:pPr>
        <w:jc w:val="both"/>
        <w:rPr>
          <w:rFonts w:ascii="GHEA Grapalat" w:hAnsi="GHEA Grapalat" w:cs="Arial"/>
          <w:sz w:val="20"/>
          <w:szCs w:val="20"/>
          <w:lang w:val="es-ES"/>
        </w:rPr>
      </w:pPr>
      <w:r w:rsidRPr="004E6BAC">
        <w:rPr>
          <w:rFonts w:ascii="GHEA Grapalat" w:hAnsi="GHEA Grapalat"/>
          <w:sz w:val="22"/>
          <w:szCs w:val="22"/>
          <w:u w:val="single"/>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lang w:val="es-ES"/>
        </w:rPr>
        <w:t xml:space="preserve"> </w:t>
      </w:r>
      <w:r w:rsidRPr="004E6BAC">
        <w:rPr>
          <w:rFonts w:ascii="GHEA Grapalat" w:hAnsi="GHEA Grapalat" w:cs="Sylfaen"/>
          <w:sz w:val="20"/>
          <w:szCs w:val="20"/>
          <w:lang w:val="es-ES"/>
        </w:rPr>
        <w:t>отчеты</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 xml:space="preserve">что </w:t>
      </w:r>
      <w:r w:rsidRPr="004E6BAC">
        <w:rPr>
          <w:rFonts w:ascii="GHEA Grapalat" w:hAnsi="GHEA Grapalat" w:cs="Arial"/>
          <w:sz w:val="20"/>
          <w:szCs w:val="20"/>
          <w:lang w:val="es-ES"/>
        </w:rPr>
        <w:t xml:space="preserve">это </w:t>
      </w:r>
      <w:r w:rsidRPr="004E6BAC">
        <w:rPr>
          <w:rFonts w:ascii="GHEA Grapalat" w:hAnsi="GHEA Grapalat" w:cs="Sylfaen"/>
          <w:sz w:val="20"/>
          <w:szCs w:val="20"/>
          <w:lang w:val="es-ES"/>
        </w:rPr>
        <w:t>желание</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имеет</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участвовать</w:t>
      </w:r>
    </w:p>
    <w:p w14:paraId="14A094ED" w14:textId="77777777" w:rsidR="00B2572B" w:rsidRPr="004E6BAC" w:rsidRDefault="00B2572B" w:rsidP="00AF2F59">
      <w:pPr>
        <w:jc w:val="both"/>
        <w:rPr>
          <w:rFonts w:ascii="GHEA Grapalat" w:hAnsi="GHEA Grapalat"/>
          <w:sz w:val="22"/>
          <w:szCs w:val="22"/>
          <w:vertAlign w:val="superscript"/>
          <w:lang w:val="es-ES"/>
        </w:rPr>
      </w:pPr>
      <w:r w:rsidRPr="004E6BAC">
        <w:rPr>
          <w:rFonts w:ascii="GHEA Grapalat" w:hAnsi="GHEA Grapalat"/>
          <w:vertAlign w:val="superscript"/>
          <w:lang w:val="es-ES"/>
        </w:rPr>
        <w:t xml:space="preserve">               </w:t>
      </w:r>
      <w:r w:rsidRPr="004E6BAC">
        <w:rPr>
          <w:rFonts w:ascii="GHEA Grapalat" w:hAnsi="GHEA Grapalat"/>
          <w:lang w:val="es-ES"/>
        </w:rPr>
        <w:t xml:space="preserve">            </w:t>
      </w:r>
      <w:r w:rsidRPr="004E6BAC">
        <w:rPr>
          <w:rFonts w:ascii="GHEA Grapalat" w:hAnsi="GHEA Grapalat" w:cs="Sylfaen"/>
          <w:vertAlign w:val="superscript"/>
          <w:lang w:val="es-ES"/>
        </w:rPr>
        <w:t>участник</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имя</w:t>
      </w:r>
      <w:r w:rsidRPr="004E6BAC">
        <w:rPr>
          <w:rFonts w:ascii="GHEA Grapalat" w:hAnsi="GHEA Grapalat" w:cs="Arial"/>
          <w:vertAlign w:val="superscript"/>
          <w:lang w:val="es-ES"/>
        </w:rPr>
        <w:t xml:space="preserve"> </w:t>
      </w:r>
    </w:p>
    <w:p w14:paraId="6F7DF5A7" w14:textId="177372AA" w:rsidR="00B2572B" w:rsidRPr="004E6BAC" w:rsidRDefault="00E90CBA" w:rsidP="00AF2F59">
      <w:pPr>
        <w:jc w:val="both"/>
        <w:rPr>
          <w:rFonts w:ascii="GHEA Grapalat" w:hAnsi="GHEA Grapalat"/>
          <w:sz w:val="22"/>
          <w:szCs w:val="22"/>
          <w:u w:val="single"/>
          <w:lang w:val="es-ES"/>
        </w:rPr>
      </w:pPr>
      <w:r w:rsidRPr="004E6BAC">
        <w:rPr>
          <w:rFonts w:ascii="GHEA Grapalat" w:hAnsi="GHEA Grapalat"/>
          <w:iCs/>
          <w:lang w:val="af-ZA"/>
        </w:rPr>
        <w:t xml:space="preserve"> </w:t>
      </w:r>
      <w:r w:rsidRPr="004E6BAC">
        <w:rPr>
          <w:rFonts w:ascii="GHEA Grapalat" w:hAnsi="GHEA Grapalat" w:cs="Sylfaen"/>
          <w:sz w:val="20"/>
          <w:szCs w:val="20"/>
          <w:lang w:val="es-ES"/>
        </w:rPr>
        <w:t>«Специальная служба для населения» от неправительственной организации.</w:t>
      </w:r>
      <w:r w:rsidR="003117CC" w:rsidRPr="004E6BAC">
        <w:rPr>
          <w:rFonts w:ascii="GHEA Grapalat" w:hAnsi="GHEA Grapalat"/>
          <w:sz w:val="22"/>
          <w:szCs w:val="22"/>
          <w:lang w:val="es-ES"/>
        </w:rPr>
        <w:t xml:space="preserve"> </w:t>
      </w:r>
      <w:r w:rsidR="00B2572B" w:rsidRPr="004E6BAC">
        <w:rPr>
          <w:rFonts w:ascii="GHEA Grapalat" w:hAnsi="GHEA Grapalat" w:cs="Sylfaen"/>
          <w:sz w:val="20"/>
          <w:szCs w:val="20"/>
          <w:lang w:val="es-ES"/>
        </w:rPr>
        <w:t xml:space="preserve">Зарегистрировано под кодом </w:t>
      </w:r>
      <w:r w:rsidR="00C42D92">
        <w:rPr>
          <w:rFonts w:ascii="GHEA Grapalat" w:hAnsi="GHEA Grapalat"/>
          <w:sz w:val="20"/>
          <w:szCs w:val="20"/>
          <w:lang w:val="es-ES"/>
        </w:rPr>
        <w:t xml:space="preserve">ԲՀՍ-ԳՀԱՊՁԲ-09/26 </w:t>
      </w:r>
    </w:p>
    <w:p w14:paraId="6C6CED00" w14:textId="2F96F973" w:rsidR="00B2572B" w:rsidRPr="004E6BAC" w:rsidRDefault="00E90CBA" w:rsidP="00AF2F59">
      <w:pPr>
        <w:jc w:val="both"/>
        <w:rPr>
          <w:rFonts w:ascii="GHEA Grapalat" w:hAnsi="GHEA Grapalat" w:cs="Sylfaen"/>
          <w:sz w:val="20"/>
          <w:szCs w:val="20"/>
          <w:lang w:val="es-ES"/>
        </w:rPr>
      </w:pPr>
      <w:r w:rsidRPr="004E6BAC">
        <w:rPr>
          <w:rFonts w:ascii="GHEA Grapalat" w:hAnsi="GHEA Grapalat" w:cs="Sylfaen"/>
          <w:sz w:val="20"/>
          <w:szCs w:val="20"/>
          <w:lang w:val="es-ES"/>
        </w:rPr>
        <w:t>запрос на расчет стоимости</w:t>
      </w:r>
      <w:r w:rsidR="00B2572B" w:rsidRPr="004E6BAC">
        <w:rPr>
          <w:rFonts w:ascii="GHEA Grapalat" w:hAnsi="GHEA Grapalat" w:cs="Arial"/>
          <w:sz w:val="16"/>
          <w:szCs w:val="16"/>
          <w:lang w:val="es-ES"/>
        </w:rPr>
        <w:t xml:space="preserve"> </w:t>
      </w:r>
      <w:r w:rsidR="00B2572B" w:rsidRPr="004E6BAC">
        <w:rPr>
          <w:rFonts w:ascii="GHEA Grapalat" w:hAnsi="GHEA Grapalat"/>
          <w:u w:val="single"/>
          <w:lang w:val="es-ES"/>
        </w:rPr>
        <w:tab/>
        <w:t xml:space="preserve">    </w:t>
      </w:r>
      <w:r w:rsidR="00B2572B" w:rsidRPr="004E6BAC">
        <w:rPr>
          <w:rFonts w:ascii="GHEA Grapalat" w:hAnsi="GHEA Grapalat"/>
          <w:u w:val="single"/>
          <w:lang w:val="es-ES"/>
        </w:rPr>
        <w:tab/>
      </w:r>
      <w:r w:rsidR="00B2572B" w:rsidRPr="004E6BAC">
        <w:rPr>
          <w:rFonts w:ascii="GHEA Grapalat" w:hAnsi="GHEA Grapalat"/>
          <w:u w:val="single"/>
          <w:lang w:val="es-ES"/>
        </w:rPr>
        <w:tab/>
      </w:r>
      <w:r w:rsidR="00B2572B" w:rsidRPr="004E6BAC">
        <w:rPr>
          <w:rFonts w:ascii="GHEA Grapalat" w:hAnsi="GHEA Grapalat"/>
          <w:u w:val="single"/>
          <w:lang w:val="es-ES"/>
        </w:rPr>
        <w:tab/>
      </w:r>
      <w:r w:rsidR="00B2572B" w:rsidRPr="004E6BAC">
        <w:rPr>
          <w:rFonts w:ascii="GHEA Grapalat" w:hAnsi="GHEA Grapalat"/>
          <w:u w:val="single"/>
          <w:lang w:val="es-ES"/>
        </w:rPr>
        <w:tab/>
      </w:r>
      <w:r w:rsidR="00B2572B" w:rsidRPr="004E6BAC">
        <w:rPr>
          <w:rFonts w:ascii="GHEA Grapalat" w:hAnsi="GHEA Grapalat"/>
          <w:u w:val="single"/>
          <w:lang w:val="es-ES"/>
        </w:rPr>
        <w:tab/>
        <w:t xml:space="preserve">     </w:t>
      </w:r>
      <w:r w:rsidR="00B2572B" w:rsidRPr="004E6BAC">
        <w:rPr>
          <w:rFonts w:ascii="GHEA Grapalat" w:hAnsi="GHEA Grapalat" w:cs="Sylfaen"/>
          <w:sz w:val="20"/>
          <w:szCs w:val="20"/>
          <w:lang w:val="es-ES"/>
        </w:rPr>
        <w:t xml:space="preserve">доза </w:t>
      </w:r>
      <w:r w:rsidR="00B2572B" w:rsidRPr="004E6BAC">
        <w:rPr>
          <w:rFonts w:ascii="GHEA Grapalat" w:hAnsi="GHEA Grapalat" w:cs="Arial"/>
          <w:sz w:val="20"/>
          <w:szCs w:val="20"/>
          <w:lang w:val="es-ES"/>
        </w:rPr>
        <w:t xml:space="preserve">( </w:t>
      </w:r>
      <w:r w:rsidR="00B2572B" w:rsidRPr="004E6BAC">
        <w:rPr>
          <w:rFonts w:ascii="GHEA Grapalat" w:hAnsi="GHEA Grapalat" w:cs="Sylfaen"/>
          <w:sz w:val="20"/>
          <w:szCs w:val="20"/>
          <w:lang w:val="es-ES"/>
        </w:rPr>
        <w:t xml:space="preserve">с </w:t>
      </w:r>
      <w:r w:rsidR="00B2572B" w:rsidRPr="004E6BAC">
        <w:rPr>
          <w:rFonts w:ascii="GHEA Grapalat" w:hAnsi="GHEA Grapalat" w:cs="Arial"/>
          <w:sz w:val="20"/>
          <w:szCs w:val="20"/>
          <w:lang w:val="es-ES"/>
        </w:rPr>
        <w:t xml:space="preserve">) </w:t>
      </w:r>
      <w:r w:rsidR="00B2572B" w:rsidRPr="004E6BAC">
        <w:rPr>
          <w:rFonts w:ascii="GHEA Grapalat" w:hAnsi="GHEA Grapalat" w:cs="Sylfaen"/>
          <w:sz w:val="20"/>
          <w:szCs w:val="20"/>
          <w:lang w:val="es-ES"/>
        </w:rPr>
        <w:t>и</w:t>
      </w:r>
      <w:r w:rsidR="00B2572B" w:rsidRPr="004E6BAC">
        <w:rPr>
          <w:rFonts w:ascii="GHEA Grapalat" w:hAnsi="GHEA Grapalat" w:cs="Arial"/>
          <w:sz w:val="20"/>
          <w:szCs w:val="20"/>
          <w:lang w:val="es-ES"/>
        </w:rPr>
        <w:t xml:space="preserve"> </w:t>
      </w:r>
      <w:r w:rsidR="00B2572B" w:rsidRPr="004E6BAC">
        <w:rPr>
          <w:rFonts w:ascii="GHEA Grapalat" w:hAnsi="GHEA Grapalat" w:cs="Sylfaen"/>
          <w:sz w:val="20"/>
          <w:szCs w:val="20"/>
          <w:lang w:val="es-ES"/>
        </w:rPr>
        <w:t>приглашение</w:t>
      </w:r>
    </w:p>
    <w:p w14:paraId="29CD1D53" w14:textId="77777777" w:rsidR="00B2572B" w:rsidRPr="004E6BAC" w:rsidRDefault="00B2572B" w:rsidP="00AF2F59">
      <w:pPr>
        <w:jc w:val="both"/>
        <w:rPr>
          <w:rFonts w:ascii="GHEA Grapalat" w:hAnsi="GHEA Grapalat"/>
          <w:vertAlign w:val="superscript"/>
          <w:lang w:val="es-ES"/>
        </w:rPr>
      </w:pPr>
      <w:r w:rsidRPr="004E6BAC">
        <w:rPr>
          <w:rFonts w:ascii="GHEA Grapalat" w:hAnsi="GHEA Grapalat" w:cs="Sylfaen"/>
          <w:vertAlign w:val="superscript"/>
          <w:lang w:val="es-ES"/>
        </w:rPr>
        <w:t xml:space="preserve">номер дозы </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 xml:space="preserve">с </w:t>
      </w:r>
      <w:r w:rsidRPr="004E6BAC">
        <w:rPr>
          <w:rFonts w:ascii="GHEA Grapalat" w:hAnsi="GHEA Grapalat" w:cs="Arial"/>
          <w:vertAlign w:val="superscript"/>
          <w:lang w:val="es-ES"/>
        </w:rPr>
        <w:t>)</w:t>
      </w:r>
    </w:p>
    <w:p w14:paraId="3CEACA9A" w14:textId="77777777" w:rsidR="00B2572B" w:rsidRPr="004E6BAC" w:rsidRDefault="00B2572B" w:rsidP="00AF2F59">
      <w:pPr>
        <w:jc w:val="both"/>
        <w:rPr>
          <w:rFonts w:ascii="GHEA Grapalat" w:hAnsi="GHEA Grapalat"/>
          <w:sz w:val="20"/>
          <w:szCs w:val="20"/>
          <w:lang w:val="es-ES"/>
        </w:rPr>
      </w:pPr>
      <w:r w:rsidRPr="004E6BAC">
        <w:rPr>
          <w:rFonts w:ascii="GHEA Grapalat" w:hAnsi="GHEA Grapalat"/>
          <w:vertAlign w:val="superscript"/>
          <w:lang w:val="es-ES"/>
        </w:rPr>
        <w:t xml:space="preserve"> </w:t>
      </w:r>
      <w:r w:rsidRPr="004E6BAC">
        <w:rPr>
          <w:rFonts w:ascii="GHEA Grapalat" w:hAnsi="GHEA Grapalat" w:cs="Sylfaen"/>
          <w:sz w:val="20"/>
          <w:szCs w:val="20"/>
          <w:lang w:val="es-ES"/>
        </w:rPr>
        <w:t>в соответствии с требованиями</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подарок</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является</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приложение.</w:t>
      </w:r>
    </w:p>
    <w:p w14:paraId="166B3A6F" w14:textId="77777777" w:rsidR="00B2572B" w:rsidRPr="004E6BAC" w:rsidRDefault="00B2572B" w:rsidP="00AF2F59">
      <w:pPr>
        <w:jc w:val="both"/>
        <w:rPr>
          <w:rFonts w:ascii="GHEA Grapalat" w:hAnsi="GHEA Grapalat"/>
          <w:sz w:val="12"/>
          <w:szCs w:val="12"/>
          <w:u w:val="single"/>
          <w:lang w:val="es-ES"/>
        </w:rPr>
      </w:pPr>
    </w:p>
    <w:p w14:paraId="2AAD688D" w14:textId="77777777" w:rsidR="00B2572B" w:rsidRPr="004E6BAC" w:rsidRDefault="00B2572B" w:rsidP="00AF2F59">
      <w:pPr>
        <w:jc w:val="both"/>
        <w:rPr>
          <w:rFonts w:ascii="GHEA Grapalat" w:hAnsi="GHEA Grapalat" w:cs="Sylfaen"/>
          <w:sz w:val="20"/>
          <w:szCs w:val="20"/>
          <w:lang w:val="es-ES"/>
        </w:rPr>
      </w:pPr>
      <w:r w:rsidRPr="004E6BAC">
        <w:rPr>
          <w:rFonts w:ascii="GHEA Grapalat" w:hAnsi="GHEA Grapalat"/>
          <w:sz w:val="22"/>
          <w:szCs w:val="22"/>
          <w:u w:val="single"/>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lang w:val="es-ES"/>
        </w:rPr>
        <w:t xml:space="preserve">- </w:t>
      </w:r>
      <w:r w:rsidRPr="004E6BAC">
        <w:rPr>
          <w:rFonts w:ascii="GHEA Grapalat" w:hAnsi="GHEA Grapalat" w:cs="Sylfaen"/>
          <w:sz w:val="20"/>
          <w:szCs w:val="20"/>
          <w:lang w:val="es-ES"/>
        </w:rPr>
        <w:t>н</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отчеты</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и</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подтверждение</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 xml:space="preserve">дело в </w:t>
      </w:r>
      <w:r w:rsidRPr="004E6BAC">
        <w:rPr>
          <w:rFonts w:ascii="GHEA Grapalat" w:hAnsi="GHEA Grapalat" w:cs="Arial"/>
          <w:sz w:val="20"/>
          <w:szCs w:val="20"/>
          <w:lang w:val="es-ES"/>
        </w:rPr>
        <w:t xml:space="preserve">том, что </w:t>
      </w:r>
      <w:r w:rsidRPr="004E6BAC">
        <w:rPr>
          <w:rFonts w:ascii="GHEA Grapalat" w:hAnsi="GHEA Grapalat" w:cs="Sylfaen"/>
          <w:sz w:val="20"/>
          <w:szCs w:val="20"/>
          <w:lang w:val="es-ES"/>
        </w:rPr>
        <w:t>это</w:t>
      </w:r>
    </w:p>
    <w:p w14:paraId="5990B3DA" w14:textId="77777777" w:rsidR="00B2572B" w:rsidRPr="004E6BAC" w:rsidRDefault="00B2572B" w:rsidP="00AF2F59">
      <w:pPr>
        <w:jc w:val="both"/>
        <w:rPr>
          <w:rFonts w:ascii="GHEA Grapalat" w:hAnsi="GHEA Grapalat" w:cs="Sylfaen"/>
          <w:sz w:val="20"/>
          <w:szCs w:val="20"/>
          <w:lang w:val="es-ES"/>
        </w:rPr>
      </w:pPr>
      <w:r w:rsidRPr="004E6BAC">
        <w:rPr>
          <w:rFonts w:ascii="GHEA Grapalat" w:hAnsi="GHEA Grapalat" w:cs="Sylfaen"/>
          <w:vertAlign w:val="superscript"/>
          <w:lang w:val="es-ES"/>
        </w:rPr>
        <w:t>участник</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имя</w:t>
      </w:r>
    </w:p>
    <w:p w14:paraId="1F5088BD" w14:textId="77777777" w:rsidR="00B2572B" w:rsidRPr="004E6BAC" w:rsidRDefault="00B2572B" w:rsidP="00AF2F59">
      <w:pPr>
        <w:jc w:val="both"/>
        <w:rPr>
          <w:rFonts w:ascii="GHEA Grapalat" w:hAnsi="GHEA Grapalat" w:cs="Sylfaen"/>
          <w:sz w:val="20"/>
          <w:szCs w:val="20"/>
          <w:lang w:val="es-ES"/>
        </w:rPr>
      </w:pP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lang w:val="es-ES"/>
        </w:rPr>
        <w:t>житель.</w:t>
      </w:r>
    </w:p>
    <w:p w14:paraId="267436EE" w14:textId="471EF214" w:rsidR="00B2572B" w:rsidRPr="004E6BAC" w:rsidRDefault="00B2572B" w:rsidP="00AF2F59">
      <w:pPr>
        <w:jc w:val="both"/>
        <w:rPr>
          <w:rFonts w:ascii="GHEA Grapalat" w:hAnsi="GHEA Grapalat" w:cs="Arial"/>
          <w:vertAlign w:val="superscript"/>
          <w:lang w:val="es-ES"/>
        </w:rPr>
      </w:pPr>
      <w:r w:rsidRPr="004E6BAC">
        <w:rPr>
          <w:rFonts w:ascii="GHEA Grapalat" w:hAnsi="GHEA Grapalat" w:cs="Arial"/>
          <w:vertAlign w:val="superscript"/>
          <w:lang w:val="es-ES"/>
        </w:rPr>
        <w:t>название страны</w:t>
      </w:r>
      <w:r w:rsidRPr="004E6BAC">
        <w:rPr>
          <w:rFonts w:ascii="GHEA Grapalat" w:hAnsi="GHEA Grapalat" w:cs="Sylfaen"/>
          <w:sz w:val="20"/>
          <w:szCs w:val="20"/>
          <w:lang w:val="es-ES"/>
        </w:rPr>
        <w:t xml:space="preserve">               </w:t>
      </w:r>
    </w:p>
    <w:p w14:paraId="536C1CAE" w14:textId="77777777" w:rsidR="004D5333" w:rsidRPr="004E6BAC" w:rsidRDefault="00B2572B" w:rsidP="00AF2F59">
      <w:pPr>
        <w:jc w:val="both"/>
        <w:rPr>
          <w:rFonts w:ascii="GHEA Grapalat" w:hAnsi="GHEA Grapalat" w:cs="Sylfaen"/>
          <w:sz w:val="20"/>
          <w:szCs w:val="20"/>
          <w:lang w:val="es-ES"/>
        </w:rPr>
      </w:pPr>
      <w:r w:rsidRPr="004E6BAC">
        <w:rPr>
          <w:rFonts w:ascii="GHEA Grapalat" w:hAnsi="GHEA Grapalat"/>
          <w:sz w:val="20"/>
          <w:szCs w:val="20"/>
          <w:u w:val="single"/>
          <w:lang w:val="es-ES"/>
        </w:rPr>
        <w:t xml:space="preserve">                                         </w:t>
      </w:r>
      <w:r w:rsidRPr="004E6BAC">
        <w:rPr>
          <w:rFonts w:ascii="GHEA Grapalat" w:hAnsi="GHEA Grapalat"/>
          <w:sz w:val="20"/>
          <w:szCs w:val="20"/>
          <w:lang w:val="es-ES"/>
        </w:rPr>
        <w:t xml:space="preserve">- </w:t>
      </w:r>
      <w:r w:rsidRPr="004E6BAC">
        <w:rPr>
          <w:rFonts w:ascii="GHEA Grapalat" w:hAnsi="GHEA Grapalat" w:cs="Sylfaen"/>
          <w:sz w:val="20"/>
          <w:szCs w:val="20"/>
          <w:lang w:val="es-ES"/>
        </w:rPr>
        <w:t>к:</w:t>
      </w:r>
    </w:p>
    <w:p w14:paraId="75951F57" w14:textId="77777777" w:rsidR="004D5333" w:rsidRPr="004E6BAC" w:rsidRDefault="004D5333" w:rsidP="00AF2F59">
      <w:pPr>
        <w:jc w:val="both"/>
        <w:rPr>
          <w:rFonts w:ascii="GHEA Grapalat" w:hAnsi="GHEA Grapalat" w:cs="Sylfaen"/>
          <w:sz w:val="20"/>
          <w:szCs w:val="20"/>
          <w:lang w:val="es-ES"/>
        </w:rPr>
      </w:pPr>
      <w:r w:rsidRPr="004E6BAC">
        <w:rPr>
          <w:rFonts w:ascii="GHEA Grapalat" w:hAnsi="GHEA Grapalat" w:cs="Sylfaen"/>
          <w:vertAlign w:val="superscript"/>
          <w:lang w:val="es-ES"/>
        </w:rPr>
        <w:t>участник</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имя</w:t>
      </w:r>
      <w:r w:rsidRPr="004E6BAC">
        <w:rPr>
          <w:rFonts w:ascii="GHEA Grapalat" w:hAnsi="GHEA Grapalat" w:cs="Arial"/>
          <w:vertAlign w:val="superscript"/>
          <w:lang w:val="es-ES"/>
        </w:rPr>
        <w:t xml:space="preserve">   </w:t>
      </w:r>
    </w:p>
    <w:p w14:paraId="74E04E87" w14:textId="77777777" w:rsidR="00B2572B" w:rsidRPr="004E6BAC" w:rsidRDefault="00B2572B" w:rsidP="00AF2F59">
      <w:pPr>
        <w:numPr>
          <w:ilvl w:val="0"/>
          <w:numId w:val="27"/>
        </w:numPr>
        <w:jc w:val="both"/>
        <w:rPr>
          <w:rFonts w:ascii="GHEA Grapalat" w:hAnsi="GHEA Grapalat" w:cs="Arial"/>
          <w:szCs w:val="22"/>
          <w:u w:val="single"/>
          <w:lang w:val="es-ES"/>
        </w:rPr>
      </w:pPr>
      <w:r w:rsidRPr="004E6BAC">
        <w:rPr>
          <w:rFonts w:ascii="GHEA Grapalat" w:hAnsi="GHEA Grapalat" w:cs="Arial"/>
          <w:sz w:val="20"/>
          <w:szCs w:val="20"/>
          <w:lang w:val="es-ES"/>
        </w:rPr>
        <w:t xml:space="preserve">Регистрационный номер налогоплательщика </w:t>
      </w:r>
      <w:r w:rsidRPr="004E6BAC">
        <w:rPr>
          <w:rFonts w:ascii="GHEA Grapalat" w:hAnsi="GHEA Grapalat" w:cs="Sylfaen"/>
          <w:sz w:val="20"/>
          <w:szCs w:val="20"/>
          <w:lang w:val="es-ES"/>
        </w:rPr>
        <w:t>:</w:t>
      </w:r>
      <w:r w:rsidRPr="004E6BAC">
        <w:rPr>
          <w:rFonts w:ascii="GHEA Grapalat" w:hAnsi="GHEA Grapalat" w:cs="Arial"/>
          <w:szCs w:val="22"/>
          <w:lang w:val="es-ES"/>
        </w:rPr>
        <w:t xml:space="preserve"> </w:t>
      </w:r>
      <w:r w:rsidRPr="004E6BAC">
        <w:rPr>
          <w:rFonts w:ascii="GHEA Grapalat" w:hAnsi="GHEA Grapalat" w:cs="Arial"/>
          <w:szCs w:val="22"/>
          <w:u w:val="single"/>
          <w:lang w:val="es-ES"/>
        </w:rPr>
        <w:tab/>
      </w:r>
      <w:r w:rsidRPr="004E6BAC">
        <w:rPr>
          <w:rFonts w:ascii="GHEA Grapalat" w:hAnsi="GHEA Grapalat" w:cs="Arial"/>
          <w:szCs w:val="22"/>
          <w:u w:val="single"/>
          <w:lang w:val="es-ES"/>
        </w:rPr>
        <w:tab/>
      </w:r>
      <w:r w:rsidRPr="004E6BAC">
        <w:rPr>
          <w:rFonts w:ascii="GHEA Grapalat" w:hAnsi="GHEA Grapalat" w:cs="Arial"/>
          <w:szCs w:val="22"/>
          <w:u w:val="single"/>
          <w:lang w:val="es-ES"/>
        </w:rPr>
        <w:tab/>
      </w:r>
      <w:r w:rsidRPr="004E6BAC">
        <w:rPr>
          <w:rFonts w:ascii="GHEA Grapalat" w:hAnsi="GHEA Grapalat" w:cs="Arial"/>
          <w:szCs w:val="22"/>
          <w:u w:val="single"/>
          <w:lang w:val="es-ES"/>
        </w:rPr>
        <w:tab/>
      </w:r>
      <w:r w:rsidRPr="004E6BAC">
        <w:rPr>
          <w:rFonts w:ascii="GHEA Grapalat" w:hAnsi="GHEA Grapalat" w:cs="Arial"/>
          <w:szCs w:val="22"/>
          <w:u w:val="single"/>
          <w:lang w:val="es-ES"/>
        </w:rPr>
        <w:tab/>
        <w:t>:</w:t>
      </w:r>
    </w:p>
    <w:p w14:paraId="05985BF6" w14:textId="0939C415" w:rsidR="00B2572B" w:rsidRPr="004E6BAC" w:rsidRDefault="00B2572B" w:rsidP="00AF2F59">
      <w:pPr>
        <w:ind w:left="1416" w:firstLine="708"/>
        <w:jc w:val="both"/>
        <w:rPr>
          <w:rFonts w:ascii="GHEA Grapalat" w:hAnsi="GHEA Grapalat" w:cs="Arial"/>
          <w:vertAlign w:val="superscript"/>
          <w:lang w:val="es-ES"/>
        </w:rPr>
      </w:pPr>
      <w:r w:rsidRPr="004E6BAC">
        <w:rPr>
          <w:rFonts w:ascii="GHEA Grapalat" w:hAnsi="GHEA Grapalat" w:cs="Sylfaen"/>
          <w:vertAlign w:val="superscript"/>
          <w:lang w:val="es-ES"/>
        </w:rPr>
        <w:t xml:space="preserve">               </w:t>
      </w:r>
      <w:r w:rsidRPr="004E6BAC">
        <w:rPr>
          <w:rFonts w:ascii="GHEA Grapalat" w:hAnsi="GHEA Grapalat" w:cs="Arial"/>
          <w:vertAlign w:val="superscript"/>
          <w:lang w:val="es-ES"/>
        </w:rPr>
        <w:t>Регистрационный номер налогоплательщика</w:t>
      </w:r>
    </w:p>
    <w:p w14:paraId="410CB0A1" w14:textId="77777777" w:rsidR="00B2572B" w:rsidRPr="004E6BAC" w:rsidRDefault="00B2572B" w:rsidP="00AF2F59">
      <w:pPr>
        <w:numPr>
          <w:ilvl w:val="0"/>
          <w:numId w:val="27"/>
        </w:numPr>
        <w:jc w:val="both"/>
        <w:rPr>
          <w:rFonts w:ascii="GHEA Grapalat" w:hAnsi="GHEA Grapalat"/>
          <w:sz w:val="22"/>
          <w:szCs w:val="22"/>
          <w:u w:val="single"/>
          <w:lang w:val="es-ES"/>
        </w:rPr>
      </w:pPr>
      <w:r w:rsidRPr="004E6BAC">
        <w:rPr>
          <w:rFonts w:ascii="GHEA Grapalat" w:hAnsi="GHEA Grapalat" w:cs="Sylfaen"/>
          <w:sz w:val="20"/>
          <w:szCs w:val="20"/>
          <w:lang w:val="es-ES"/>
        </w:rPr>
        <w:t>электронный</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почта</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адрес</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 xml:space="preserve">является </w:t>
      </w:r>
      <w:r w:rsidRPr="004E6BAC">
        <w:rPr>
          <w:rFonts w:ascii="GHEA Grapalat" w:hAnsi="GHEA Grapalat" w:cs="Arial"/>
          <w:sz w:val="20"/>
          <w:szCs w:val="20"/>
          <w:lang w:val="es-ES"/>
        </w:rPr>
        <w:t>:</w:t>
      </w:r>
      <w:r w:rsidRPr="004E6BAC">
        <w:rPr>
          <w:rFonts w:ascii="GHEA Grapalat" w:hAnsi="GHEA Grapalat" w:cs="Arial"/>
          <w:szCs w:val="22"/>
          <w:lang w:val="es-ES"/>
        </w:rPr>
        <w:t xml:space="preserve"> </w:t>
      </w:r>
      <w:r w:rsidRPr="004E6BAC">
        <w:rPr>
          <w:rFonts w:ascii="GHEA Grapalat" w:hAnsi="GHEA Grapalat"/>
          <w:u w:val="single"/>
          <w:lang w:val="es-ES"/>
        </w:rPr>
        <w:tab/>
      </w:r>
      <w:r w:rsidRPr="004E6BAC">
        <w:rPr>
          <w:rFonts w:ascii="GHEA Grapalat" w:hAnsi="GHEA Grapalat"/>
          <w:u w:val="single"/>
          <w:lang w:val="es-ES"/>
        </w:rPr>
        <w:tab/>
      </w:r>
      <w:r w:rsidRPr="004E6BAC">
        <w:rPr>
          <w:rFonts w:ascii="GHEA Grapalat" w:hAnsi="GHEA Grapalat"/>
          <w:u w:val="single"/>
          <w:lang w:val="es-ES"/>
        </w:rPr>
        <w:tab/>
      </w:r>
      <w:r w:rsidRPr="004E6BAC">
        <w:rPr>
          <w:rFonts w:ascii="GHEA Grapalat" w:hAnsi="GHEA Grapalat"/>
          <w:u w:val="single"/>
          <w:lang w:val="es-ES"/>
        </w:rPr>
        <w:tab/>
      </w:r>
      <w:r w:rsidRPr="004E6BAC">
        <w:rPr>
          <w:rFonts w:ascii="GHEA Grapalat" w:hAnsi="GHEA Grapalat"/>
          <w:u w:val="single"/>
          <w:lang w:val="es-ES"/>
        </w:rPr>
        <w:tab/>
        <w:t>:</w:t>
      </w:r>
    </w:p>
    <w:p w14:paraId="1EE0D62D" w14:textId="77777777" w:rsidR="00B2572B" w:rsidRPr="004E6BAC" w:rsidRDefault="00B2572B" w:rsidP="00AF2F59">
      <w:pPr>
        <w:jc w:val="both"/>
        <w:rPr>
          <w:rFonts w:ascii="GHEA Grapalat" w:hAnsi="GHEA Grapalat"/>
          <w:sz w:val="10"/>
          <w:szCs w:val="10"/>
          <w:lang w:val="es-ES"/>
        </w:rPr>
      </w:pPr>
      <w:r w:rsidRPr="004E6BAC">
        <w:rPr>
          <w:rFonts w:ascii="GHEA Grapalat" w:hAnsi="GHEA Grapalat" w:cs="Sylfaen"/>
          <w:vertAlign w:val="superscript"/>
          <w:lang w:val="es-ES"/>
        </w:rPr>
        <w:t xml:space="preserve">              </w:t>
      </w:r>
      <w:r w:rsidRPr="004E6BAC">
        <w:rPr>
          <w:rFonts w:ascii="GHEA Grapalat" w:hAnsi="GHEA Grapalat" w:cs="Arial"/>
          <w:vertAlign w:val="superscript"/>
          <w:lang w:val="es-ES"/>
        </w:rPr>
        <w:t>Адрес электронной почты</w:t>
      </w:r>
    </w:p>
    <w:p w14:paraId="43AF28B2" w14:textId="77777777" w:rsidR="00B2572B" w:rsidRPr="004E6BAC" w:rsidRDefault="00B2572B" w:rsidP="00AF2F59">
      <w:pPr>
        <w:rPr>
          <w:rFonts w:ascii="GHEA Grapalat" w:hAnsi="GHEA Grapalat"/>
          <w:sz w:val="10"/>
          <w:szCs w:val="10"/>
          <w:lang w:val="es-ES"/>
        </w:rPr>
      </w:pPr>
    </w:p>
    <w:p w14:paraId="31B91B04" w14:textId="77777777" w:rsidR="00B2572B" w:rsidRPr="004E6BAC" w:rsidRDefault="00B2572B" w:rsidP="00AF2F59">
      <w:pPr>
        <w:jc w:val="right"/>
        <w:rPr>
          <w:rFonts w:ascii="GHEA Grapalat" w:hAnsi="GHEA Grapalat"/>
          <w:sz w:val="10"/>
          <w:szCs w:val="10"/>
          <w:lang w:val="hy-AM"/>
        </w:rPr>
      </w:pPr>
    </w:p>
    <w:p w14:paraId="254E46F1" w14:textId="77777777" w:rsidR="003257F0" w:rsidRPr="004E6BAC" w:rsidRDefault="003257F0" w:rsidP="00AF2F59">
      <w:pPr>
        <w:numPr>
          <w:ilvl w:val="0"/>
          <w:numId w:val="27"/>
        </w:numPr>
        <w:jc w:val="both"/>
        <w:rPr>
          <w:rFonts w:ascii="GHEA Grapalat" w:hAnsi="GHEA Grapalat" w:cs="Arial"/>
          <w:vertAlign w:val="superscript"/>
          <w:lang w:val="es-ES"/>
        </w:rPr>
      </w:pPr>
      <w:r w:rsidRPr="004E6BAC">
        <w:rPr>
          <w:rFonts w:ascii="GHEA Grapalat" w:hAnsi="GHEA Grapalat"/>
          <w:sz w:val="20"/>
          <w:szCs w:val="20"/>
          <w:lang w:val="hy-AM"/>
        </w:rPr>
        <w:t>Адрес предприятия: -------------------------------------------------.</w:t>
      </w:r>
      <w:r w:rsidRPr="004E6BAC">
        <w:rPr>
          <w:rFonts w:ascii="GHEA Grapalat" w:hAnsi="GHEA Grapalat"/>
          <w:sz w:val="20"/>
          <w:szCs w:val="20"/>
          <w:lang w:val="es-ES"/>
        </w:rPr>
        <w:t xml:space="preserve">                                     </w:t>
      </w:r>
    </w:p>
    <w:p w14:paraId="470440E6" w14:textId="77777777" w:rsidR="003257F0" w:rsidRPr="004E6BAC" w:rsidRDefault="003257F0" w:rsidP="00AF2F59">
      <w:pPr>
        <w:jc w:val="both"/>
        <w:rPr>
          <w:rFonts w:ascii="GHEA Grapalat" w:hAnsi="GHEA Grapalat"/>
          <w:sz w:val="16"/>
          <w:szCs w:val="16"/>
          <w:lang w:val="hy-AM"/>
        </w:rPr>
      </w:pPr>
      <w:r w:rsidRPr="004E6BAC">
        <w:rPr>
          <w:rFonts w:ascii="GHEA Grapalat" w:hAnsi="GHEA Grapalat"/>
          <w:sz w:val="16"/>
          <w:szCs w:val="16"/>
          <w:lang w:val="hy-AM"/>
        </w:rPr>
        <w:t>деловой адрес</w:t>
      </w:r>
    </w:p>
    <w:p w14:paraId="28CB8BA3" w14:textId="77777777" w:rsidR="003257F0" w:rsidRPr="004E6BAC" w:rsidRDefault="003257F0" w:rsidP="00AF2F59">
      <w:pPr>
        <w:jc w:val="both"/>
        <w:rPr>
          <w:rFonts w:ascii="GHEA Grapalat" w:hAnsi="GHEA Grapalat" w:cs="Arial"/>
          <w:sz w:val="20"/>
          <w:szCs w:val="20"/>
          <w:lang w:val="hy-AM"/>
        </w:rPr>
      </w:pPr>
    </w:p>
    <w:p w14:paraId="23B8C3CF" w14:textId="77777777" w:rsidR="003257F0" w:rsidRPr="004E6BAC" w:rsidRDefault="003257F0" w:rsidP="00AF2F59">
      <w:pPr>
        <w:numPr>
          <w:ilvl w:val="0"/>
          <w:numId w:val="27"/>
        </w:numPr>
        <w:jc w:val="both"/>
        <w:rPr>
          <w:rFonts w:ascii="GHEA Grapalat" w:hAnsi="GHEA Grapalat" w:cs="Arial"/>
          <w:vertAlign w:val="superscript"/>
          <w:lang w:val="es-ES"/>
        </w:rPr>
      </w:pPr>
      <w:r w:rsidRPr="004E6BAC">
        <w:rPr>
          <w:rFonts w:ascii="GHEA Grapalat" w:hAnsi="GHEA Grapalat"/>
          <w:sz w:val="20"/>
          <w:szCs w:val="20"/>
          <w:lang w:val="hy-AM"/>
        </w:rPr>
        <w:t>Номер телефона: -------------------------------------------------.</w:t>
      </w:r>
      <w:r w:rsidRPr="004E6BAC">
        <w:rPr>
          <w:rFonts w:ascii="GHEA Grapalat" w:hAnsi="GHEA Grapalat"/>
          <w:sz w:val="20"/>
          <w:szCs w:val="20"/>
          <w:lang w:val="es-ES"/>
        </w:rPr>
        <w:t xml:space="preserve">                                     </w:t>
      </w:r>
    </w:p>
    <w:p w14:paraId="661CA3CA" w14:textId="082412CE" w:rsidR="00A5473D" w:rsidRPr="004E6BAC" w:rsidRDefault="003257F0" w:rsidP="00AF2F59">
      <w:pPr>
        <w:ind w:left="3540"/>
        <w:jc w:val="both"/>
        <w:rPr>
          <w:rFonts w:ascii="GHEA Grapalat" w:hAnsi="GHEA Grapalat"/>
          <w:sz w:val="16"/>
          <w:szCs w:val="16"/>
          <w:lang w:val="hy-AM"/>
        </w:rPr>
      </w:pPr>
      <w:r w:rsidRPr="004E6BAC">
        <w:rPr>
          <w:rFonts w:ascii="GHEA Grapalat" w:hAnsi="GHEA Grapalat"/>
          <w:sz w:val="16"/>
          <w:szCs w:val="16"/>
          <w:lang w:val="hy-AM"/>
        </w:rPr>
        <w:t>номер телефона</w:t>
      </w:r>
    </w:p>
    <w:p w14:paraId="73C47C0F" w14:textId="77777777" w:rsidR="006C3873" w:rsidRPr="004E6BAC" w:rsidRDefault="006C3873" w:rsidP="00AF2F59">
      <w:pPr>
        <w:ind w:firstLine="709"/>
        <w:jc w:val="both"/>
        <w:rPr>
          <w:rFonts w:ascii="GHEA Grapalat" w:hAnsi="GHEA Grapalat"/>
          <w:sz w:val="20"/>
          <w:lang w:val="es-ES"/>
        </w:rPr>
      </w:pPr>
      <w:r w:rsidRPr="004E6BAC">
        <w:rPr>
          <w:rFonts w:ascii="GHEA Grapalat" w:hAnsi="GHEA Grapalat" w:cs="Arial"/>
          <w:sz w:val="20"/>
          <w:szCs w:val="20"/>
          <w:lang w:val="es-ES"/>
        </w:rPr>
        <w:t>Настоящим</w:t>
      </w:r>
      <w:r w:rsidRPr="004E6BAC">
        <w:rPr>
          <w:rFonts w:ascii="GHEA Grapalat" w:hAnsi="GHEA Grapalat"/>
          <w:sz w:val="20"/>
          <w:lang w:val="hy-AM"/>
        </w:rPr>
        <w:t xml:space="preserve">  </w:t>
      </w:r>
      <w:r w:rsidRPr="004E6BAC">
        <w:rPr>
          <w:rFonts w:ascii="GHEA Grapalat" w:hAnsi="GHEA Grapalat"/>
          <w:sz w:val="20"/>
          <w:u w:val="single"/>
          <w:lang w:val="hy-AM"/>
        </w:rPr>
        <w:t xml:space="preserve">                                                </w:t>
      </w:r>
      <w:r w:rsidRPr="004E6BAC">
        <w:rPr>
          <w:rFonts w:ascii="GHEA Grapalat" w:hAnsi="GHEA Grapalat"/>
          <w:sz w:val="20"/>
          <w:u w:val="single"/>
          <w:lang w:val="es-ES"/>
        </w:rPr>
        <w:t xml:space="preserve">                         </w:t>
      </w:r>
      <w:r w:rsidRPr="004E6BAC">
        <w:rPr>
          <w:rFonts w:ascii="GHEA Grapalat" w:hAnsi="GHEA Grapalat"/>
          <w:sz w:val="20"/>
          <w:u w:val="single"/>
          <w:lang w:val="hy-AM"/>
        </w:rPr>
        <w:t xml:space="preserve">          </w:t>
      </w:r>
      <w:r w:rsidRPr="004E6BAC">
        <w:rPr>
          <w:rFonts w:ascii="GHEA Grapalat" w:hAnsi="GHEA Grapalat"/>
          <w:lang w:val="hy-AM"/>
        </w:rPr>
        <w:t xml:space="preserve">заявляет </w:t>
      </w:r>
      <w:r w:rsidRPr="004E6BAC">
        <w:rPr>
          <w:rFonts w:ascii="GHEA Grapalat" w:hAnsi="GHEA Grapalat" w:cs="Arial"/>
          <w:sz w:val="20"/>
          <w:szCs w:val="20"/>
          <w:lang w:val="es-ES"/>
        </w:rPr>
        <w:t>и подтверждает, что:</w:t>
      </w:r>
      <w:r w:rsidRPr="004E6BAC">
        <w:rPr>
          <w:rFonts w:ascii="GHEA Grapalat" w:hAnsi="GHEA Grapalat" w:cs="Arial"/>
          <w:lang w:val="hy-AM"/>
        </w:rPr>
        <w:t xml:space="preserve"> </w:t>
      </w:r>
    </w:p>
    <w:p w14:paraId="53D83912" w14:textId="77777777" w:rsidR="006C3873" w:rsidRPr="004E6BAC" w:rsidRDefault="006C3873" w:rsidP="00AF2F59">
      <w:pPr>
        <w:jc w:val="both"/>
        <w:rPr>
          <w:rFonts w:ascii="GHEA Grapalat" w:hAnsi="GHEA Grapalat"/>
          <w:i/>
          <w:sz w:val="16"/>
          <w:vertAlign w:val="superscript"/>
          <w:lang w:val="es-ES"/>
        </w:rPr>
      </w:pPr>
      <w:r w:rsidRPr="004E6BAC">
        <w:rPr>
          <w:rFonts w:ascii="GHEA Grapalat" w:hAnsi="GHEA Grapalat"/>
          <w:sz w:val="20"/>
          <w:lang w:val="hy-AM"/>
        </w:rPr>
        <w:tab/>
      </w:r>
      <w:r w:rsidRPr="004E6BAC">
        <w:rPr>
          <w:rFonts w:ascii="GHEA Grapalat" w:hAnsi="GHEA Grapalat"/>
          <w:sz w:val="20"/>
          <w:lang w:val="hy-AM"/>
        </w:rPr>
        <w:tab/>
      </w:r>
      <w:r w:rsidRPr="004E6BAC">
        <w:rPr>
          <w:rFonts w:ascii="GHEA Grapalat" w:hAnsi="GHEA Grapalat"/>
          <w:sz w:val="20"/>
          <w:lang w:val="es-ES"/>
        </w:rPr>
        <w:t xml:space="preserve">                                    </w:t>
      </w:r>
      <w:r w:rsidRPr="004E6BAC">
        <w:rPr>
          <w:rFonts w:ascii="GHEA Grapalat" w:hAnsi="GHEA Grapalat" w:cs="Sylfaen"/>
          <w:vertAlign w:val="superscript"/>
          <w:lang w:val="hy-AM"/>
        </w:rPr>
        <w:t>имя участника</w:t>
      </w:r>
    </w:p>
    <w:p w14:paraId="6D6FA563" w14:textId="77777777" w:rsidR="00E56508" w:rsidRPr="004E6BAC" w:rsidRDefault="00E56508" w:rsidP="00AF2F59">
      <w:pPr>
        <w:ind w:firstLine="709"/>
        <w:jc w:val="both"/>
        <w:rPr>
          <w:rFonts w:ascii="GHEA Grapalat" w:hAnsi="GHEA Grapalat"/>
          <w:sz w:val="20"/>
          <w:lang w:val="es-ES"/>
        </w:rPr>
      </w:pPr>
      <w:r w:rsidRPr="004E6BAC">
        <w:rPr>
          <w:rFonts w:ascii="GHEA Grapalat" w:hAnsi="GHEA Grapalat" w:cs="Arial"/>
          <w:sz w:val="20"/>
          <w:szCs w:val="20"/>
          <w:lang w:val="es-ES"/>
        </w:rPr>
        <w:t>1)</w:t>
      </w:r>
      <w:r w:rsidRPr="004E6BAC">
        <w:rPr>
          <w:rFonts w:ascii="GHEA Grapalat" w:hAnsi="GHEA Grapalat"/>
          <w:sz w:val="20"/>
          <w:lang w:val="hy-AM"/>
        </w:rPr>
        <w:t xml:space="preserve">  </w:t>
      </w:r>
      <w:r w:rsidRPr="004E6BAC">
        <w:rPr>
          <w:rFonts w:ascii="GHEA Grapalat" w:hAnsi="GHEA Grapalat"/>
          <w:sz w:val="20"/>
          <w:u w:val="single"/>
          <w:lang w:val="hy-AM"/>
        </w:rPr>
        <w:t xml:space="preserve">                                                </w:t>
      </w:r>
      <w:r w:rsidRPr="004E6BAC">
        <w:rPr>
          <w:rFonts w:ascii="GHEA Grapalat" w:hAnsi="GHEA Grapalat"/>
          <w:sz w:val="20"/>
          <w:u w:val="single"/>
          <w:lang w:val="es-ES"/>
        </w:rPr>
        <w:t xml:space="preserve">                         </w:t>
      </w:r>
      <w:r w:rsidRPr="004E6BAC">
        <w:rPr>
          <w:rFonts w:ascii="GHEA Grapalat" w:hAnsi="GHEA Grapalat"/>
          <w:sz w:val="20"/>
          <w:u w:val="single"/>
          <w:lang w:val="hy-AM"/>
        </w:rPr>
        <w:t xml:space="preserve">          </w:t>
      </w:r>
      <w:r w:rsidRPr="004E6BAC">
        <w:rPr>
          <w:rFonts w:ascii="GHEA Grapalat" w:hAnsi="GHEA Grapalat"/>
          <w:lang w:val="hy-AM"/>
        </w:rPr>
        <w:t xml:space="preserve">и связанных </w:t>
      </w:r>
      <w:r w:rsidRPr="004E6BAC">
        <w:rPr>
          <w:rFonts w:ascii="GHEA Grapalat" w:hAnsi="GHEA Grapalat" w:cs="Arial"/>
          <w:sz w:val="20"/>
          <w:szCs w:val="20"/>
          <w:lang w:val="es-ES"/>
        </w:rPr>
        <w:t xml:space="preserve">с ним </w:t>
      </w:r>
      <w:r w:rsidRPr="004E6BAC">
        <w:rPr>
          <w:rFonts w:ascii="GHEA Grapalat" w:hAnsi="GHEA Grapalat" w:cs="Arial"/>
          <w:sz w:val="20"/>
          <w:szCs w:val="20"/>
          <w:lang w:val="hy-AM"/>
        </w:rPr>
        <w:t>лиц</w:t>
      </w:r>
    </w:p>
    <w:p w14:paraId="6F28BAE0" w14:textId="77777777" w:rsidR="00E56508" w:rsidRPr="004E6BAC" w:rsidRDefault="00E56508" w:rsidP="00AF2F59">
      <w:pPr>
        <w:jc w:val="both"/>
        <w:rPr>
          <w:rFonts w:ascii="GHEA Grapalat" w:hAnsi="GHEA Grapalat"/>
          <w:i/>
          <w:sz w:val="16"/>
          <w:vertAlign w:val="superscript"/>
          <w:lang w:val="es-ES"/>
        </w:rPr>
      </w:pPr>
      <w:r w:rsidRPr="004E6BAC">
        <w:rPr>
          <w:rFonts w:ascii="GHEA Grapalat" w:hAnsi="GHEA Grapalat"/>
          <w:sz w:val="20"/>
          <w:lang w:val="hy-AM"/>
        </w:rPr>
        <w:tab/>
      </w:r>
      <w:r w:rsidRPr="004E6BAC">
        <w:rPr>
          <w:rFonts w:ascii="GHEA Grapalat" w:hAnsi="GHEA Grapalat"/>
          <w:sz w:val="20"/>
          <w:lang w:val="hy-AM"/>
        </w:rPr>
        <w:tab/>
      </w:r>
      <w:r w:rsidRPr="004E6BAC">
        <w:rPr>
          <w:rFonts w:ascii="GHEA Grapalat" w:hAnsi="GHEA Grapalat"/>
          <w:sz w:val="20"/>
          <w:lang w:val="es-ES"/>
        </w:rPr>
        <w:t xml:space="preserve">                                    </w:t>
      </w:r>
      <w:r w:rsidRPr="004E6BAC">
        <w:rPr>
          <w:rFonts w:ascii="GHEA Grapalat" w:hAnsi="GHEA Grapalat" w:cs="Sylfaen"/>
          <w:vertAlign w:val="superscript"/>
          <w:lang w:val="hy-AM"/>
        </w:rPr>
        <w:t>имя участника</w:t>
      </w:r>
    </w:p>
    <w:p w14:paraId="08962395" w14:textId="56034F60" w:rsidR="00E56508" w:rsidRPr="004E6BAC" w:rsidRDefault="00E56508" w:rsidP="00AF2F59">
      <w:pPr>
        <w:jc w:val="both"/>
        <w:rPr>
          <w:rFonts w:ascii="GHEA Grapalat" w:hAnsi="GHEA Grapalat" w:cs="Sylfaen"/>
          <w:sz w:val="20"/>
          <w:lang w:val="hy-AM"/>
        </w:rPr>
      </w:pPr>
      <w:r w:rsidRPr="004E6BAC">
        <w:rPr>
          <w:rFonts w:ascii="GHEA Grapalat" w:hAnsi="GHEA Grapalat" w:cs="Arial"/>
          <w:sz w:val="20"/>
          <w:szCs w:val="20"/>
          <w:lang w:val="es-ES"/>
        </w:rPr>
        <w:t xml:space="preserve"> </w:t>
      </w:r>
      <w:r w:rsidRPr="004E6BAC">
        <w:rPr>
          <w:rFonts w:ascii="GHEA Grapalat" w:hAnsi="GHEA Grapalat" w:cs="Arial"/>
          <w:sz w:val="20"/>
          <w:szCs w:val="20"/>
          <w:lang w:val="hy-AM"/>
        </w:rPr>
        <w:t xml:space="preserve"> </w:t>
      </w:r>
      <w:r w:rsidRPr="004E6BAC">
        <w:rPr>
          <w:rFonts w:ascii="GHEA Grapalat" w:hAnsi="GHEA Grapalat" w:cs="Arial"/>
          <w:sz w:val="20"/>
          <w:szCs w:val="20"/>
          <w:lang w:val="es-ES"/>
        </w:rPr>
        <w:t xml:space="preserve">соответствовать </w:t>
      </w:r>
      <w:r w:rsidRPr="004E6BAC">
        <w:rPr>
          <w:rFonts w:ascii="GHEA Grapalat" w:hAnsi="GHEA Grapalat" w:cs="Arial"/>
          <w:sz w:val="20"/>
          <w:szCs w:val="20"/>
          <w:lang w:val="hy-AM"/>
        </w:rPr>
        <w:t xml:space="preserve">требованиям </w:t>
      </w:r>
      <w:r w:rsidRPr="004E6BAC">
        <w:rPr>
          <w:rFonts w:ascii="GHEA Grapalat" w:hAnsi="GHEA Grapalat" w:cs="Arial"/>
          <w:sz w:val="20"/>
          <w:szCs w:val="20"/>
          <w:lang w:val="es-ES"/>
        </w:rPr>
        <w:t xml:space="preserve">приемлемости, изложенным в приглашении к участию в тендере под кодом </w:t>
      </w:r>
      <w:r w:rsidR="00C42D92">
        <w:rPr>
          <w:rFonts w:ascii="GHEA Grapalat" w:hAnsi="GHEA Grapalat" w:cs="Arial"/>
          <w:sz w:val="20"/>
          <w:szCs w:val="20"/>
          <w:lang w:val="es-ES"/>
        </w:rPr>
        <w:t xml:space="preserve">ԲՀՍ-ԳՀԱՊՁԲ-09/26 </w:t>
      </w:r>
      <w:r w:rsidRPr="004E6BAC">
        <w:rPr>
          <w:rFonts w:ascii="GHEA Grapalat" w:hAnsi="GHEA Grapalat" w:cs="Arial"/>
          <w:sz w:val="20"/>
          <w:szCs w:val="20"/>
          <w:lang w:val="es-ES"/>
        </w:rPr>
        <w:t xml:space="preserve"> </w:t>
      </w:r>
      <w:r w:rsidRPr="004E6BAC">
        <w:rPr>
          <w:rFonts w:ascii="GHEA Grapalat" w:hAnsi="GHEA Grapalat" w:cs="Arial"/>
          <w:sz w:val="20"/>
          <w:szCs w:val="20"/>
          <w:lang w:val="hy-AM"/>
        </w:rPr>
        <w:t>, и</w:t>
      </w:r>
      <w:r w:rsidRPr="004E6BAC">
        <w:rPr>
          <w:rFonts w:ascii="GHEA Grapalat" w:hAnsi="GHEA Grapalat"/>
          <w:sz w:val="20"/>
          <w:u w:val="single"/>
          <w:lang w:val="hy-AM"/>
        </w:rPr>
        <w:t xml:space="preserve">                                              </w:t>
      </w:r>
      <w:r w:rsidRPr="004E6BAC">
        <w:rPr>
          <w:rFonts w:ascii="GHEA Grapalat" w:hAnsi="GHEA Grapalat"/>
          <w:sz w:val="20"/>
          <w:u w:val="single"/>
          <w:lang w:val="es-ES"/>
        </w:rPr>
        <w:t xml:space="preserve">                         </w:t>
      </w:r>
      <w:r w:rsidRPr="004E6BAC">
        <w:rPr>
          <w:rFonts w:ascii="GHEA Grapalat" w:hAnsi="GHEA Grapalat"/>
          <w:sz w:val="20"/>
          <w:u w:val="single"/>
          <w:lang w:val="hy-AM"/>
        </w:rPr>
        <w:t xml:space="preserve">          </w:t>
      </w:r>
      <w:r w:rsidRPr="004E6BAC">
        <w:rPr>
          <w:rFonts w:ascii="GHEA Grapalat" w:hAnsi="GHEA Grapalat"/>
          <w:lang w:val="hy-AM"/>
        </w:rPr>
        <w:t xml:space="preserve">стремится </w:t>
      </w:r>
      <w:r w:rsidRPr="004E6BAC">
        <w:rPr>
          <w:rFonts w:ascii="GHEA Grapalat" w:hAnsi="GHEA Grapalat" w:cs="Sylfaen"/>
          <w:sz w:val="20"/>
          <w:lang w:val="hy-AM"/>
        </w:rPr>
        <w:t>к</w:t>
      </w:r>
      <w:r w:rsidRPr="004E6BAC">
        <w:rPr>
          <w:rFonts w:ascii="GHEA Grapalat" w:hAnsi="GHEA Grapalat" w:cs="Arial"/>
          <w:sz w:val="20"/>
          <w:szCs w:val="20"/>
          <w:lang w:val="es-ES"/>
        </w:rPr>
        <w:t>​</w:t>
      </w:r>
    </w:p>
    <w:p w14:paraId="02DFB684" w14:textId="77777777" w:rsidR="00E56508" w:rsidRPr="004E6BAC" w:rsidRDefault="00E56508" w:rsidP="00AF2F59">
      <w:pPr>
        <w:tabs>
          <w:tab w:val="left" w:pos="6450"/>
        </w:tabs>
        <w:jc w:val="both"/>
        <w:rPr>
          <w:rFonts w:ascii="GHEA Grapalat" w:hAnsi="GHEA Grapalat" w:cs="Sylfaen"/>
          <w:sz w:val="20"/>
          <w:lang w:val="es-ES"/>
        </w:rPr>
      </w:pPr>
      <w:r w:rsidRPr="004E6BAC">
        <w:rPr>
          <w:rFonts w:ascii="GHEA Grapalat" w:hAnsi="GHEA Grapalat" w:cs="Sylfaen"/>
          <w:sz w:val="20"/>
          <w:lang w:val="es-ES"/>
        </w:rPr>
        <w:t xml:space="preserve">                                                          </w:t>
      </w:r>
      <w:r w:rsidRPr="004E6BAC">
        <w:rPr>
          <w:rFonts w:ascii="GHEA Grapalat" w:hAnsi="GHEA Grapalat" w:cs="Sylfaen"/>
          <w:vertAlign w:val="superscript"/>
          <w:lang w:val="hy-AM"/>
        </w:rPr>
        <w:t>имя участника</w:t>
      </w:r>
    </w:p>
    <w:p w14:paraId="2912377D" w14:textId="504D3793" w:rsidR="004B7C30" w:rsidRPr="004E6BAC" w:rsidRDefault="00154FCB" w:rsidP="00AF2F59">
      <w:pPr>
        <w:jc w:val="both"/>
        <w:rPr>
          <w:rFonts w:ascii="GHEA Grapalat" w:hAnsi="GHEA Grapalat" w:cs="Sylfaen"/>
          <w:sz w:val="20"/>
          <w:lang w:val="hy-AM"/>
        </w:rPr>
      </w:pPr>
      <w:r w:rsidRPr="004E6BAC">
        <w:rPr>
          <w:rFonts w:ascii="GHEA Grapalat" w:hAnsi="GHEA Grapalat" w:cs="Sylfaen"/>
          <w:sz w:val="20"/>
          <w:lang w:val="hy-AM"/>
        </w:rPr>
        <w:t>В случае признания отобранного участника, необходимо предоставить квалификационный сертификат в порядке и в сроки, указанные в приглашении.</w:t>
      </w:r>
      <w:r w:rsidR="00E56508" w:rsidRPr="004E6BAC" w:rsidDel="00DD24B8">
        <w:rPr>
          <w:rFonts w:ascii="GHEA Grapalat" w:hAnsi="GHEA Grapalat" w:cs="Arial"/>
          <w:sz w:val="20"/>
          <w:szCs w:val="20"/>
          <w:lang w:val="es-ES"/>
        </w:rPr>
        <w:t xml:space="preserve"> </w:t>
      </w:r>
      <w:r w:rsidR="00734132" w:rsidRPr="004E6BAC">
        <w:rPr>
          <w:rStyle w:val="af6"/>
          <w:rFonts w:ascii="GHEA Grapalat" w:hAnsi="GHEA Grapalat" w:cs="Sylfaen"/>
          <w:sz w:val="20"/>
          <w:lang w:val="hy-AM"/>
        </w:rPr>
        <w:footnoteReference w:id="1"/>
      </w:r>
      <w:r w:rsidR="00E97AB0" w:rsidRPr="004E6BAC">
        <w:rPr>
          <w:rFonts w:ascii="GHEA Grapalat" w:hAnsi="GHEA Grapalat" w:cs="Sylfaen"/>
          <w:sz w:val="20"/>
          <w:lang w:val="es-ES"/>
        </w:rPr>
        <w:t>.</w:t>
      </w:r>
      <w:r w:rsidR="00EB07BB" w:rsidRPr="004E6BAC">
        <w:rPr>
          <w:rFonts w:ascii="GHEA Grapalat" w:hAnsi="GHEA Grapalat" w:cs="Sylfaen"/>
          <w:sz w:val="20"/>
          <w:lang w:val="hy-AM"/>
        </w:rPr>
        <w:t xml:space="preserve"> </w:t>
      </w:r>
    </w:p>
    <w:p w14:paraId="3AE788FB" w14:textId="6942F843" w:rsidR="006C3873" w:rsidRPr="004E6BAC" w:rsidRDefault="00887807" w:rsidP="00AF2F59">
      <w:pPr>
        <w:ind w:firstLine="708"/>
        <w:jc w:val="both"/>
        <w:rPr>
          <w:rFonts w:ascii="GHEA Grapalat" w:hAnsi="GHEA Grapalat" w:cs="Arial"/>
          <w:sz w:val="22"/>
          <w:szCs w:val="22"/>
          <w:lang w:val="es-ES"/>
        </w:rPr>
      </w:pPr>
      <w:r w:rsidRPr="004E6BAC">
        <w:rPr>
          <w:rFonts w:ascii="GHEA Grapalat" w:hAnsi="GHEA Grapalat" w:cs="Arial"/>
          <w:sz w:val="20"/>
          <w:szCs w:val="20"/>
          <w:lang w:val="hy-AM"/>
        </w:rPr>
        <w:t xml:space="preserve">2 </w:t>
      </w:r>
      <w:r w:rsidR="006C3873" w:rsidRPr="004E6BAC">
        <w:rPr>
          <w:rFonts w:ascii="GHEA Grapalat" w:hAnsi="GHEA Grapalat" w:cs="Arial"/>
          <w:sz w:val="20"/>
          <w:szCs w:val="20"/>
          <w:lang w:val="es-ES"/>
        </w:rPr>
        <w:t xml:space="preserve">) В рамках участия в конкурсе предложений с кодом </w:t>
      </w:r>
      <w:r w:rsidR="00C42D92">
        <w:rPr>
          <w:rFonts w:ascii="GHEA Grapalat" w:hAnsi="GHEA Grapalat" w:cs="Arial"/>
          <w:sz w:val="20"/>
          <w:szCs w:val="20"/>
          <w:lang w:val="es-ES"/>
        </w:rPr>
        <w:t xml:space="preserve">ԲՀՍ-ԳՀԱՊՁԲ-09/26 </w:t>
      </w:r>
      <w:r w:rsidR="006C3873" w:rsidRPr="004E6BAC">
        <w:rPr>
          <w:rFonts w:ascii="GHEA Grapalat" w:hAnsi="GHEA Grapalat" w:cs="Arial"/>
          <w:sz w:val="20"/>
          <w:szCs w:val="20"/>
          <w:lang w:val="es-ES"/>
        </w:rPr>
        <w:t>:</w:t>
      </w:r>
      <w:r w:rsidR="006C3873" w:rsidRPr="004E6BAC">
        <w:rPr>
          <w:rFonts w:ascii="GHEA Grapalat" w:hAnsi="GHEA Grapalat" w:cs="Sylfaen"/>
          <w:sz w:val="22"/>
          <w:szCs w:val="22"/>
          <w:lang w:val="es-ES"/>
        </w:rPr>
        <w:t xml:space="preserve">  </w:t>
      </w:r>
    </w:p>
    <w:p w14:paraId="5F7EE577" w14:textId="77777777" w:rsidR="006C3873" w:rsidRPr="004E6BAC" w:rsidRDefault="006C3873" w:rsidP="00AF2F59">
      <w:pPr>
        <w:numPr>
          <w:ilvl w:val="0"/>
          <w:numId w:val="18"/>
        </w:numPr>
        <w:ind w:left="0" w:firstLine="720"/>
        <w:jc w:val="both"/>
        <w:rPr>
          <w:rFonts w:ascii="GHEA Grapalat" w:hAnsi="GHEA Grapalat" w:cs="Arial"/>
          <w:sz w:val="20"/>
          <w:szCs w:val="20"/>
          <w:lang w:val="es-ES"/>
        </w:rPr>
      </w:pPr>
      <w:r w:rsidRPr="004E6BAC">
        <w:rPr>
          <w:rFonts w:ascii="GHEA Grapalat" w:hAnsi="GHEA Grapalat" w:cs="Arial"/>
          <w:sz w:val="20"/>
          <w:szCs w:val="20"/>
          <w:lang w:val="es-ES"/>
        </w:rPr>
        <w:t xml:space="preserve">не допускала и (или) не будет допускать </w:t>
      </w:r>
      <w:r w:rsidR="003B269F" w:rsidRPr="004E6BAC">
        <w:rPr>
          <w:rFonts w:ascii="GHEA Grapalat" w:hAnsi="GHEA Grapalat" w:cs="Arial"/>
          <w:sz w:val="20"/>
          <w:szCs w:val="20"/>
          <w:lang w:val="hy-AM"/>
        </w:rPr>
        <w:t xml:space="preserve">недобросовестной конкуренции, </w:t>
      </w:r>
      <w:r w:rsidR="003B269F" w:rsidRPr="004E6BAC">
        <w:rPr>
          <w:rFonts w:ascii="GHEA Grapalat" w:hAnsi="GHEA Grapalat" w:cs="Arial"/>
          <w:sz w:val="20"/>
          <w:szCs w:val="20"/>
          <w:lang w:val="es-ES"/>
        </w:rPr>
        <w:t>злоупотребления доминирующим положением и антиконкурентных соглашений.</w:t>
      </w:r>
    </w:p>
    <w:p w14:paraId="2235EFBB" w14:textId="77777777" w:rsidR="006C3873" w:rsidRPr="004E6BAC" w:rsidRDefault="006C3873" w:rsidP="00AF2F59">
      <w:pPr>
        <w:numPr>
          <w:ilvl w:val="0"/>
          <w:numId w:val="18"/>
        </w:numPr>
        <w:ind w:left="0" w:firstLine="720"/>
        <w:jc w:val="both"/>
        <w:rPr>
          <w:rFonts w:ascii="GHEA Grapalat" w:hAnsi="GHEA Grapalat"/>
          <w:sz w:val="22"/>
          <w:szCs w:val="22"/>
          <w:lang w:val="es-ES"/>
        </w:rPr>
      </w:pPr>
      <w:r w:rsidRPr="004E6BAC">
        <w:rPr>
          <w:rFonts w:ascii="GHEA Grapalat" w:hAnsi="GHEA Grapalat" w:cs="Arial"/>
          <w:sz w:val="20"/>
          <w:szCs w:val="20"/>
          <w:lang w:val="es-ES"/>
        </w:rPr>
        <w:t>Отсутствует тот, который указан в приглашении:</w:t>
      </w:r>
      <w:r w:rsidRPr="004E6BAC">
        <w:rPr>
          <w:rFonts w:ascii="GHEA Grapalat" w:hAnsi="GHEA Grapalat"/>
          <w:sz w:val="22"/>
          <w:szCs w:val="22"/>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00975F7E" w:rsidRPr="004E6BAC">
        <w:rPr>
          <w:rFonts w:ascii="GHEA Grapalat" w:hAnsi="GHEA Grapalat"/>
          <w:sz w:val="22"/>
          <w:szCs w:val="22"/>
          <w:u w:val="single"/>
          <w:lang w:val="es-ES"/>
        </w:rPr>
        <w:tab/>
      </w:r>
      <w:r w:rsidR="00975F7E" w:rsidRPr="004E6BAC">
        <w:rPr>
          <w:rFonts w:ascii="GHEA Grapalat" w:hAnsi="GHEA Grapalat"/>
          <w:sz w:val="22"/>
          <w:szCs w:val="22"/>
          <w:u w:val="single"/>
          <w:lang w:val="es-ES"/>
        </w:rPr>
        <w:tab/>
      </w:r>
      <w:r w:rsidRPr="004E6BAC">
        <w:rPr>
          <w:rFonts w:ascii="GHEA Grapalat" w:hAnsi="GHEA Grapalat" w:cs="Arial"/>
          <w:sz w:val="20"/>
          <w:szCs w:val="20"/>
          <w:lang w:val="es-ES"/>
        </w:rPr>
        <w:t>в</w:t>
      </w:r>
      <w:r w:rsidRPr="004E6BAC">
        <w:rPr>
          <w:rFonts w:ascii="GHEA Grapalat" w:hAnsi="GHEA Grapalat"/>
          <w:sz w:val="22"/>
          <w:szCs w:val="22"/>
          <w:lang w:val="es-ES"/>
        </w:rPr>
        <w:t xml:space="preserve"> </w:t>
      </w:r>
    </w:p>
    <w:p w14:paraId="0A3AA92F" w14:textId="77777777" w:rsidR="006C3873" w:rsidRPr="004E6BAC" w:rsidRDefault="006C3873" w:rsidP="00AF2F59">
      <w:pPr>
        <w:jc w:val="both"/>
        <w:rPr>
          <w:rFonts w:ascii="GHEA Grapalat" w:hAnsi="GHEA Grapalat" w:cs="Arial"/>
          <w:vertAlign w:val="superscript"/>
          <w:lang w:val="hy-AM"/>
        </w:rPr>
      </w:pPr>
      <w:r w:rsidRPr="004E6BAC">
        <w:rPr>
          <w:rFonts w:ascii="GHEA Grapalat" w:hAnsi="GHEA Grapalat"/>
          <w:vertAlign w:val="superscript"/>
          <w:lang w:val="es-ES"/>
        </w:rPr>
        <w:t xml:space="preserve"> </w:t>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t xml:space="preserve">      </w:t>
      </w:r>
      <w:r w:rsidRPr="004E6BAC">
        <w:rPr>
          <w:rFonts w:ascii="GHEA Grapalat" w:hAnsi="GHEA Grapalat" w:cs="Sylfaen"/>
          <w:vertAlign w:val="superscript"/>
          <w:lang w:val="hy-AM"/>
        </w:rPr>
        <w:t>участник</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имя</w:t>
      </w:r>
      <w:r w:rsidRPr="004E6BAC">
        <w:rPr>
          <w:rFonts w:ascii="GHEA Grapalat" w:hAnsi="GHEA Grapalat" w:cs="Arial"/>
          <w:vertAlign w:val="superscript"/>
          <w:lang w:val="hy-AM"/>
        </w:rPr>
        <w:t xml:space="preserve"> </w:t>
      </w:r>
    </w:p>
    <w:p w14:paraId="07793829" w14:textId="77777777" w:rsidR="006C3873" w:rsidRPr="004E6BAC" w:rsidRDefault="006C3873" w:rsidP="00AF2F59">
      <w:pPr>
        <w:jc w:val="both"/>
        <w:rPr>
          <w:rFonts w:ascii="GHEA Grapalat" w:hAnsi="GHEA Grapalat"/>
          <w:sz w:val="22"/>
          <w:szCs w:val="22"/>
          <w:u w:val="single"/>
          <w:lang w:val="es-ES"/>
        </w:rPr>
      </w:pPr>
      <w:r w:rsidRPr="004E6BAC">
        <w:rPr>
          <w:rFonts w:ascii="GHEA Grapalat" w:hAnsi="GHEA Grapalat" w:cs="Arial"/>
          <w:sz w:val="20"/>
          <w:szCs w:val="20"/>
          <w:lang w:val="es-ES"/>
        </w:rPr>
        <w:t>связанные стороны и/или</w:t>
      </w:r>
      <w:r w:rsidRPr="004E6BAC">
        <w:rPr>
          <w:rFonts w:ascii="GHEA Grapalat" w:hAnsi="GHEA Grapalat"/>
          <w:sz w:val="22"/>
          <w:szCs w:val="22"/>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cs="Arial"/>
          <w:sz w:val="20"/>
          <w:szCs w:val="20"/>
          <w:lang w:val="es-ES"/>
        </w:rPr>
        <w:t>из</w:t>
      </w:r>
      <w:r w:rsidRPr="004E6BAC">
        <w:rPr>
          <w:rFonts w:ascii="GHEA Grapalat" w:hAnsi="GHEA Grapalat"/>
          <w:sz w:val="22"/>
          <w:szCs w:val="22"/>
          <w:u w:val="single"/>
          <w:lang w:val="es-ES"/>
        </w:rPr>
        <w:t xml:space="preserve">  </w:t>
      </w:r>
    </w:p>
    <w:p w14:paraId="506C2654" w14:textId="77777777" w:rsidR="006C3873" w:rsidRPr="004E6BAC" w:rsidRDefault="006C3873" w:rsidP="00AF2F59">
      <w:pPr>
        <w:jc w:val="both"/>
        <w:rPr>
          <w:rFonts w:ascii="GHEA Grapalat" w:hAnsi="GHEA Grapalat"/>
          <w:sz w:val="22"/>
          <w:szCs w:val="22"/>
          <w:u w:val="single"/>
          <w:lang w:val="es-ES"/>
        </w:rPr>
      </w:pP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hy-AM"/>
        </w:rPr>
        <w:t>участник</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имя</w:t>
      </w:r>
    </w:p>
    <w:p w14:paraId="60074F83" w14:textId="77777777" w:rsidR="006C3873" w:rsidRPr="004E6BAC" w:rsidRDefault="006C3873" w:rsidP="00AF2F59">
      <w:pPr>
        <w:jc w:val="both"/>
        <w:rPr>
          <w:rFonts w:ascii="GHEA Grapalat" w:hAnsi="GHEA Grapalat"/>
          <w:sz w:val="22"/>
          <w:szCs w:val="22"/>
          <w:u w:val="single"/>
          <w:lang w:val="es-ES"/>
        </w:rPr>
      </w:pPr>
      <w:r w:rsidRPr="004E6BAC">
        <w:rPr>
          <w:rFonts w:ascii="GHEA Grapalat" w:hAnsi="GHEA Grapalat" w:cs="Arial"/>
          <w:sz w:val="20"/>
          <w:szCs w:val="20"/>
          <w:lang w:val="es-ES"/>
        </w:rPr>
        <w:t>основано на 50% или более процентов</w:t>
      </w:r>
      <w:r w:rsidRPr="004E6BAC">
        <w:rPr>
          <w:rFonts w:ascii="GHEA Grapalat" w:hAnsi="GHEA Grapalat"/>
          <w:sz w:val="22"/>
          <w:szCs w:val="22"/>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cs="Arial"/>
          <w:sz w:val="20"/>
          <w:szCs w:val="20"/>
          <w:lang w:val="es-ES"/>
        </w:rPr>
        <w:t>в</w:t>
      </w:r>
    </w:p>
    <w:p w14:paraId="13823D1E" w14:textId="77777777" w:rsidR="006C3873" w:rsidRPr="004E6BAC" w:rsidRDefault="006C3873" w:rsidP="00AF2F59">
      <w:pPr>
        <w:jc w:val="both"/>
        <w:rPr>
          <w:rFonts w:ascii="GHEA Grapalat" w:hAnsi="GHEA Grapalat"/>
          <w:sz w:val="22"/>
          <w:szCs w:val="22"/>
          <w:lang w:val="es-ES"/>
        </w:rPr>
      </w:pPr>
      <w:r w:rsidRPr="004E6BAC">
        <w:rPr>
          <w:rFonts w:ascii="GHEA Grapalat" w:hAnsi="GHEA Grapalat" w:cs="Sylfaen"/>
          <w:vertAlign w:val="superscript"/>
          <w:lang w:val="es-ES"/>
        </w:rPr>
        <w:lastRenderedPageBreak/>
        <w:t xml:space="preserve">                                                                     </w:t>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hy-AM"/>
        </w:rPr>
        <w:t>участник</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имя</w:t>
      </w:r>
    </w:p>
    <w:p w14:paraId="066F6A4A" w14:textId="77777777" w:rsidR="006C3873" w:rsidRPr="004E6BAC" w:rsidRDefault="006C3873" w:rsidP="00AF2F59">
      <w:pPr>
        <w:jc w:val="both"/>
        <w:rPr>
          <w:rFonts w:ascii="GHEA Grapalat" w:hAnsi="GHEA Grapalat" w:cs="Arial"/>
          <w:sz w:val="20"/>
          <w:szCs w:val="20"/>
          <w:lang w:val="es-ES"/>
        </w:rPr>
      </w:pPr>
      <w:r w:rsidRPr="004E6BAC">
        <w:rPr>
          <w:rFonts w:ascii="GHEA Grapalat" w:hAnsi="GHEA Grapalat" w:cs="Arial"/>
          <w:sz w:val="20"/>
          <w:szCs w:val="20"/>
          <w:lang w:val="es-ES"/>
        </w:rPr>
        <w:t>Случай одновременного участия организаций, имеющих долю (акционерный капитал) в своей собственности.</w:t>
      </w:r>
    </w:p>
    <w:p w14:paraId="7B4D49CF" w14:textId="77777777" w:rsidR="005F1C06" w:rsidRPr="004E6BAC" w:rsidRDefault="005F1C06" w:rsidP="00AF2F59">
      <w:pPr>
        <w:ind w:left="720"/>
        <w:jc w:val="both"/>
        <w:rPr>
          <w:rFonts w:ascii="GHEA Grapalat" w:hAnsi="GHEA Grapalat" w:cs="Arial"/>
          <w:sz w:val="20"/>
          <w:szCs w:val="20"/>
          <w:lang w:val="es-ES"/>
        </w:rPr>
      </w:pPr>
    </w:p>
    <w:p w14:paraId="5F157B7D" w14:textId="77777777" w:rsidR="005F1C06" w:rsidRPr="004E6BAC" w:rsidRDefault="005F1C06" w:rsidP="00660FC5">
      <w:pPr>
        <w:jc w:val="both"/>
        <w:rPr>
          <w:rFonts w:ascii="GHEA Grapalat" w:hAnsi="GHEA Grapalat"/>
          <w:sz w:val="22"/>
          <w:szCs w:val="22"/>
          <w:lang w:val="es-ES"/>
        </w:rPr>
      </w:pPr>
      <w:r w:rsidRPr="004E6BAC">
        <w:rPr>
          <w:rFonts w:ascii="GHEA Grapalat" w:hAnsi="GHEA Grapalat" w:cs="Arial"/>
          <w:sz w:val="20"/>
          <w:szCs w:val="20"/>
          <w:lang w:val="hy-AM"/>
        </w:rPr>
        <w:t xml:space="preserve">Это представлено </w:t>
      </w:r>
      <w:r w:rsidRPr="004E6BAC">
        <w:rPr>
          <w:rFonts w:ascii="GHEA Grapalat" w:hAnsi="GHEA Grapalat"/>
          <w:sz w:val="22"/>
          <w:szCs w:val="22"/>
          <w:u w:val="single"/>
          <w:lang w:val="es-ES"/>
        </w:rPr>
        <w:tab/>
      </w:r>
      <w:r w:rsidR="006C3873" w:rsidRPr="004E6BAC">
        <w:rPr>
          <w:rFonts w:ascii="GHEA Grapalat" w:hAnsi="GHEA Grapalat" w:cs="Arial"/>
          <w:sz w:val="20"/>
          <w:szCs w:val="20"/>
          <w:lang w:val="es-ES"/>
        </w:rPr>
        <w:t>ниже.</w:t>
      </w:r>
      <w:r w:rsidRPr="004E6BAC">
        <w:rPr>
          <w:rFonts w:ascii="GHEA Grapalat" w:hAnsi="GHEA Grapalat"/>
          <w:sz w:val="22"/>
          <w:szCs w:val="22"/>
          <w:u w:val="single"/>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cs="Arial"/>
          <w:sz w:val="20"/>
          <w:szCs w:val="20"/>
          <w:lang w:val="es-ES"/>
        </w:rPr>
        <w:t>из</w:t>
      </w:r>
      <w:r w:rsidRPr="004E6BAC">
        <w:rPr>
          <w:rFonts w:ascii="GHEA Grapalat" w:hAnsi="GHEA Grapalat" w:cs="Arial"/>
          <w:sz w:val="20"/>
          <w:szCs w:val="20"/>
          <w:lang w:val="hy-AM"/>
        </w:rPr>
        <w:t xml:space="preserve"> </w:t>
      </w:r>
      <w:r w:rsidRPr="004E6BAC">
        <w:rPr>
          <w:rFonts w:ascii="GHEA Grapalat" w:hAnsi="GHEA Grapalat" w:cs="Arial"/>
          <w:sz w:val="20"/>
          <w:szCs w:val="20"/>
          <w:lang w:val="es-ES"/>
        </w:rPr>
        <w:t>что касается реальных бенефициаров</w:t>
      </w:r>
    </w:p>
    <w:p w14:paraId="562F5CD3" w14:textId="6803273A" w:rsidR="005F1C06" w:rsidRPr="004E6BAC" w:rsidRDefault="005F1C06" w:rsidP="00AF2F59">
      <w:pPr>
        <w:jc w:val="both"/>
        <w:rPr>
          <w:rFonts w:ascii="GHEA Grapalat" w:hAnsi="GHEA Grapalat" w:cs="Arial"/>
          <w:vertAlign w:val="superscript"/>
          <w:lang w:val="hy-AM"/>
        </w:rPr>
      </w:pPr>
      <w:r w:rsidRPr="004E6BAC">
        <w:rPr>
          <w:rFonts w:ascii="GHEA Grapalat" w:hAnsi="GHEA Grapalat"/>
          <w:vertAlign w:val="superscript"/>
          <w:lang w:val="es-ES"/>
        </w:rPr>
        <w:t xml:space="preserve">                                                                    </w:t>
      </w:r>
      <w:r w:rsidRPr="004E6BAC">
        <w:rPr>
          <w:rFonts w:ascii="GHEA Grapalat" w:hAnsi="GHEA Grapalat" w:cs="Sylfaen"/>
          <w:vertAlign w:val="superscript"/>
          <w:lang w:val="hy-AM"/>
        </w:rPr>
        <w:t>участник</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имя</w:t>
      </w:r>
      <w:r w:rsidRPr="004E6BAC">
        <w:rPr>
          <w:rFonts w:ascii="GHEA Grapalat" w:hAnsi="GHEA Grapalat" w:cs="Arial"/>
          <w:vertAlign w:val="superscript"/>
          <w:lang w:val="hy-AM"/>
        </w:rPr>
        <w:t xml:space="preserve"> </w:t>
      </w:r>
    </w:p>
    <w:p w14:paraId="7208F280" w14:textId="77777777" w:rsidR="00BF1194" w:rsidRPr="004E6BAC" w:rsidRDefault="00BF1194" w:rsidP="00AF2F59">
      <w:pPr>
        <w:jc w:val="both"/>
        <w:rPr>
          <w:rFonts w:ascii="GHEA Grapalat" w:hAnsi="GHEA Grapalat"/>
          <w:sz w:val="22"/>
          <w:szCs w:val="22"/>
          <w:lang w:val="hy-AM"/>
        </w:rPr>
      </w:pPr>
    </w:p>
    <w:p w14:paraId="5C4C0F43" w14:textId="77777777" w:rsidR="00BF1194" w:rsidRPr="004E6BAC" w:rsidRDefault="00BF1194" w:rsidP="00AF2F59">
      <w:pPr>
        <w:jc w:val="both"/>
        <w:rPr>
          <w:rFonts w:ascii="GHEA Grapalat" w:hAnsi="GHEA Grapalat" w:cs="Arial"/>
          <w:sz w:val="18"/>
          <w:szCs w:val="18"/>
          <w:vertAlign w:val="superscript"/>
          <w:lang w:val="es-ES"/>
        </w:rPr>
      </w:pPr>
      <w:r w:rsidRPr="004E6BAC">
        <w:rPr>
          <w:rFonts w:ascii="GHEA Grapalat" w:hAnsi="GHEA Grapalat" w:cs="Arial"/>
          <w:sz w:val="20"/>
          <w:szCs w:val="20"/>
          <w:lang w:val="es-ES"/>
        </w:rPr>
        <w:t xml:space="preserve">Ссылка на веб-сайт, содержащий информацию: ---- </w:t>
      </w:r>
      <w:r w:rsidRPr="004E6BAC">
        <w:rPr>
          <w:rFonts w:ascii="GHEA Grapalat" w:hAnsi="GHEA Grapalat" w:cs="Arial"/>
          <w:sz w:val="20"/>
          <w:szCs w:val="20"/>
          <w:lang w:val="hy-AM"/>
        </w:rPr>
        <w:t xml:space="preserve">------------------- </w:t>
      </w:r>
      <w:r w:rsidRPr="004E6BAC">
        <w:rPr>
          <w:rFonts w:ascii="GHEA Grapalat" w:hAnsi="GHEA Grapalat" w:cs="Arial"/>
          <w:sz w:val="20"/>
          <w:szCs w:val="20"/>
          <w:lang w:val="es-ES"/>
        </w:rPr>
        <w:t xml:space="preserve">----------------------------- </w:t>
      </w:r>
      <w:r w:rsidRPr="004E6BAC">
        <w:rPr>
          <w:rFonts w:ascii="GHEA Grapalat" w:hAnsi="GHEA Grapalat" w:cs="Arial"/>
          <w:sz w:val="18"/>
          <w:szCs w:val="18"/>
          <w:lang w:val="hy-AM"/>
        </w:rPr>
        <w:t>**</w:t>
      </w:r>
      <w:r w:rsidRPr="004E6BAC">
        <w:rPr>
          <w:rFonts w:ascii="GHEA Grapalat" w:hAnsi="GHEA Grapalat" w:cs="Arial"/>
          <w:sz w:val="18"/>
          <w:szCs w:val="18"/>
          <w:vertAlign w:val="superscript"/>
          <w:lang w:val="es-ES"/>
        </w:rPr>
        <w:t xml:space="preserve"> </w:t>
      </w:r>
    </w:p>
    <w:p w14:paraId="6CF2536E" w14:textId="77777777" w:rsidR="006C3873" w:rsidRPr="004E6BAC" w:rsidRDefault="006C3873" w:rsidP="00AF2F59">
      <w:pPr>
        <w:jc w:val="right"/>
        <w:rPr>
          <w:rFonts w:ascii="GHEA Grapalat" w:hAnsi="GHEA Grapalat"/>
          <w:sz w:val="10"/>
          <w:szCs w:val="10"/>
          <w:lang w:val="es-ES"/>
        </w:rPr>
      </w:pPr>
    </w:p>
    <w:p w14:paraId="277797DA" w14:textId="77777777" w:rsidR="00E97AB0" w:rsidRPr="004E6BAC" w:rsidRDefault="00E97AB0" w:rsidP="00AF2F59">
      <w:pPr>
        <w:ind w:firstLine="708"/>
        <w:jc w:val="both"/>
        <w:rPr>
          <w:rFonts w:ascii="GHEA Grapalat" w:hAnsi="GHEA Grapalat"/>
          <w:sz w:val="20"/>
          <w:lang w:val="es-ES"/>
        </w:rPr>
      </w:pPr>
      <w:r w:rsidRPr="004E6BAC">
        <w:rPr>
          <w:rFonts w:ascii="GHEA Grapalat" w:hAnsi="GHEA Grapalat"/>
          <w:sz w:val="20"/>
          <w:lang w:val="es-ES"/>
        </w:rPr>
        <w:t xml:space="preserve">Прилагается </w:t>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lang w:val="es-ES"/>
        </w:rPr>
        <w:t>предложение, выдвинутое...</w:t>
      </w:r>
    </w:p>
    <w:p w14:paraId="32094776" w14:textId="0675318F" w:rsidR="00E97AB0" w:rsidRPr="004E6BAC" w:rsidRDefault="00E97AB0" w:rsidP="00AF2F59">
      <w:pPr>
        <w:jc w:val="both"/>
        <w:rPr>
          <w:rFonts w:ascii="GHEA Grapalat" w:hAnsi="GHEA Grapalat"/>
          <w:sz w:val="22"/>
          <w:szCs w:val="22"/>
          <w:lang w:val="es-ES"/>
        </w:rPr>
      </w:pPr>
      <w:r w:rsidRPr="004E6BAC">
        <w:rPr>
          <w:rFonts w:ascii="GHEA Grapalat" w:hAnsi="GHEA Grapalat"/>
          <w:sz w:val="20"/>
          <w:lang w:val="es-ES"/>
        </w:rPr>
        <w:tab/>
      </w:r>
      <w:r w:rsidRPr="004E6BAC">
        <w:rPr>
          <w:rFonts w:ascii="GHEA Grapalat" w:hAnsi="GHEA Grapalat"/>
          <w:sz w:val="20"/>
          <w:lang w:val="es-ES"/>
        </w:rPr>
        <w:tab/>
      </w:r>
      <w:r w:rsidRPr="004E6BAC">
        <w:rPr>
          <w:rFonts w:ascii="GHEA Grapalat" w:hAnsi="GHEA Grapalat"/>
          <w:sz w:val="20"/>
          <w:lang w:val="es-ES"/>
        </w:rPr>
        <w:tab/>
      </w:r>
      <w:r w:rsidRPr="004E6BAC">
        <w:rPr>
          <w:rFonts w:ascii="GHEA Grapalat" w:hAnsi="GHEA Grapalat"/>
          <w:sz w:val="20"/>
          <w:lang w:val="es-ES"/>
        </w:rPr>
        <w:tab/>
      </w:r>
      <w:r w:rsidR="00660FC5" w:rsidRPr="004E6BAC">
        <w:rPr>
          <w:rFonts w:ascii="GHEA Grapalat" w:hAnsi="GHEA Grapalat"/>
          <w:sz w:val="20"/>
          <w:lang w:val="es-ES"/>
        </w:rPr>
        <w:t xml:space="preserve">                           </w:t>
      </w:r>
      <w:r w:rsidRPr="004E6BAC">
        <w:rPr>
          <w:rFonts w:ascii="GHEA Grapalat" w:hAnsi="GHEA Grapalat" w:cs="Sylfaen"/>
          <w:vertAlign w:val="superscript"/>
          <w:lang w:val="hy-AM"/>
        </w:rPr>
        <w:t>участник</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имя</w:t>
      </w:r>
    </w:p>
    <w:p w14:paraId="2907355D" w14:textId="77777777" w:rsidR="00E97AB0" w:rsidRPr="004E6BAC" w:rsidRDefault="00E97AB0" w:rsidP="00AF2F59">
      <w:pPr>
        <w:jc w:val="both"/>
        <w:rPr>
          <w:rFonts w:ascii="GHEA Grapalat" w:hAnsi="GHEA Grapalat"/>
          <w:sz w:val="20"/>
          <w:lang w:val="es-ES"/>
        </w:rPr>
      </w:pPr>
      <w:r w:rsidRPr="004E6BAC">
        <w:rPr>
          <w:rFonts w:ascii="GHEA Grapalat" w:hAnsi="GHEA Grapalat"/>
          <w:sz w:val="20"/>
          <w:lang w:val="es-ES"/>
        </w:rPr>
        <w:t>Полное описание продукта согласно Приложению 1.1.</w:t>
      </w:r>
    </w:p>
    <w:p w14:paraId="1496ECCE" w14:textId="77777777" w:rsidR="00E97AB0" w:rsidRPr="004E6BAC" w:rsidRDefault="00E97AB0" w:rsidP="00AF2F59">
      <w:pPr>
        <w:ind w:firstLine="708"/>
        <w:jc w:val="both"/>
        <w:rPr>
          <w:rFonts w:ascii="GHEA Grapalat" w:hAnsi="GHEA Grapalat"/>
          <w:sz w:val="20"/>
          <w:lang w:val="es-ES"/>
        </w:rPr>
      </w:pPr>
    </w:p>
    <w:p w14:paraId="7D076144" w14:textId="77777777" w:rsidR="00E97AB0" w:rsidRPr="004E6BAC" w:rsidRDefault="00E97AB0" w:rsidP="00AF2F59">
      <w:pPr>
        <w:ind w:firstLine="708"/>
        <w:jc w:val="both"/>
        <w:rPr>
          <w:rFonts w:ascii="GHEA Grapalat" w:hAnsi="GHEA Grapalat"/>
          <w:sz w:val="20"/>
          <w:lang w:val="es-ES"/>
        </w:rPr>
      </w:pPr>
    </w:p>
    <w:p w14:paraId="1F2B6404" w14:textId="77777777" w:rsidR="00B2572B" w:rsidRPr="004E6BAC" w:rsidRDefault="00B2572B" w:rsidP="00AF2F59">
      <w:pPr>
        <w:jc w:val="both"/>
        <w:rPr>
          <w:rFonts w:ascii="GHEA Grapalat" w:hAnsi="GHEA Grapalat"/>
          <w:sz w:val="20"/>
          <w:lang w:val="es-ES"/>
        </w:rPr>
      </w:pPr>
    </w:p>
    <w:p w14:paraId="5EA8C019" w14:textId="77777777" w:rsidR="00B2572B" w:rsidRPr="004E6BAC" w:rsidRDefault="00B2572B" w:rsidP="00AF2F59">
      <w:pPr>
        <w:jc w:val="both"/>
        <w:rPr>
          <w:rFonts w:ascii="GHEA Grapalat" w:hAnsi="GHEA Grapalat"/>
          <w:sz w:val="20"/>
          <w:lang w:val="es-ES"/>
        </w:rPr>
      </w:pPr>
    </w:p>
    <w:p w14:paraId="0ADE6656" w14:textId="77777777" w:rsidR="00B2572B" w:rsidRPr="004E6BAC" w:rsidRDefault="00B2572B" w:rsidP="00AF2F59">
      <w:pPr>
        <w:jc w:val="both"/>
        <w:rPr>
          <w:rFonts w:ascii="GHEA Grapalat" w:hAnsi="GHEA Grapalat" w:cs="Arial"/>
          <w:sz w:val="20"/>
          <w:vertAlign w:val="superscript"/>
          <w:lang w:val="es-ES"/>
        </w:rPr>
      </w:pPr>
      <w:r w:rsidRPr="004E6BAC">
        <w:rPr>
          <w:rFonts w:ascii="GHEA Grapalat" w:hAnsi="GHEA Grapalat"/>
          <w:sz w:val="20"/>
          <w:lang w:val="es-ES"/>
        </w:rPr>
        <w:t xml:space="preserve">   </w:t>
      </w:r>
      <w:r w:rsidRPr="004E6BAC">
        <w:rPr>
          <w:rFonts w:ascii="GHEA Grapalat" w:hAnsi="GHEA Grapalat"/>
          <w:sz w:val="20"/>
          <w:lang w:val="hy-AM"/>
        </w:rPr>
        <w:t xml:space="preserve">___________________________________________________ </w:t>
      </w:r>
      <w:r w:rsidRPr="004E6BAC">
        <w:rPr>
          <w:rFonts w:ascii="GHEA Grapalat" w:hAnsi="GHEA Grapalat"/>
          <w:sz w:val="20"/>
          <w:lang w:val="hy-AM"/>
        </w:rPr>
        <w:tab/>
        <w:t>_____________</w:t>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lang w:val="es-ES"/>
        </w:rPr>
        <w:tab/>
      </w:r>
      <w:r w:rsidRPr="004E6BAC">
        <w:rPr>
          <w:rFonts w:ascii="GHEA Grapalat" w:hAnsi="GHEA Grapalat"/>
          <w:sz w:val="20"/>
          <w:lang w:val="es-ES"/>
        </w:rPr>
        <w:tab/>
      </w:r>
      <w:r w:rsidRPr="004E6BAC">
        <w:rPr>
          <w:rFonts w:ascii="GHEA Grapalat" w:hAnsi="GHEA Grapalat"/>
          <w:sz w:val="20"/>
          <w:lang w:val="hy-AM"/>
        </w:rPr>
        <w:t xml:space="preserve"> </w:t>
      </w:r>
      <w:r w:rsidRPr="004E6BAC">
        <w:rPr>
          <w:rFonts w:ascii="GHEA Grapalat" w:hAnsi="GHEA Grapalat" w:cs="Sylfaen"/>
          <w:sz w:val="20"/>
          <w:vertAlign w:val="superscript"/>
          <w:lang w:val="hy-AM"/>
        </w:rPr>
        <w:t>Участник</w:t>
      </w:r>
      <w:r w:rsidRPr="004E6BAC">
        <w:rPr>
          <w:rFonts w:ascii="GHEA Grapalat" w:hAnsi="GHEA Grapalat" w:cs="Arial"/>
          <w:sz w:val="20"/>
          <w:vertAlign w:val="superscript"/>
          <w:lang w:val="hy-AM"/>
        </w:rPr>
        <w:t xml:space="preserve"> </w:t>
      </w:r>
      <w:r w:rsidRPr="004E6BAC">
        <w:rPr>
          <w:rFonts w:ascii="GHEA Grapalat" w:hAnsi="GHEA Grapalat" w:cs="Sylfaen"/>
          <w:sz w:val="20"/>
          <w:vertAlign w:val="superscript"/>
          <w:lang w:val="hy-AM"/>
        </w:rPr>
        <w:t>имя</w:t>
      </w:r>
      <w:r w:rsidRPr="004E6BAC">
        <w:rPr>
          <w:rFonts w:ascii="GHEA Grapalat" w:hAnsi="GHEA Grapalat" w:cs="Arial"/>
          <w:sz w:val="20"/>
          <w:vertAlign w:val="superscript"/>
          <w:lang w:val="hy-AM"/>
        </w:rPr>
        <w:t xml:space="preserve"> </w:t>
      </w:r>
      <w:r w:rsidRPr="004E6BAC">
        <w:rPr>
          <w:rFonts w:ascii="GHEA Grapalat" w:hAnsi="GHEA Grapalat"/>
          <w:sz w:val="20"/>
          <w:vertAlign w:val="superscript"/>
          <w:lang w:val="hy-AM"/>
        </w:rPr>
        <w:t xml:space="preserve">( </w:t>
      </w:r>
      <w:r w:rsidRPr="004E6BAC">
        <w:rPr>
          <w:rFonts w:ascii="GHEA Grapalat" w:hAnsi="GHEA Grapalat" w:cs="Sylfaen"/>
          <w:sz w:val="20"/>
          <w:vertAlign w:val="superscript"/>
          <w:lang w:val="hy-AM"/>
        </w:rPr>
        <w:t>лидер)</w:t>
      </w:r>
      <w:r w:rsidRPr="004E6BAC">
        <w:rPr>
          <w:rFonts w:ascii="GHEA Grapalat" w:hAnsi="GHEA Grapalat" w:cs="Arial"/>
          <w:sz w:val="20"/>
          <w:vertAlign w:val="superscript"/>
          <w:lang w:val="hy-AM"/>
        </w:rPr>
        <w:t xml:space="preserve"> </w:t>
      </w:r>
      <w:r w:rsidRPr="004E6BAC">
        <w:rPr>
          <w:rFonts w:ascii="GHEA Grapalat" w:hAnsi="GHEA Grapalat" w:cs="Sylfaen"/>
          <w:sz w:val="20"/>
          <w:vertAlign w:val="superscript"/>
          <w:lang w:val="hy-AM"/>
        </w:rPr>
        <w:t xml:space="preserve">должность </w:t>
      </w:r>
      <w:r w:rsidRPr="004E6BAC">
        <w:rPr>
          <w:rFonts w:ascii="GHEA Grapalat" w:hAnsi="GHEA Grapalat" w:cs="Arial"/>
          <w:sz w:val="20"/>
          <w:vertAlign w:val="superscript"/>
          <w:lang w:val="hy-AM"/>
        </w:rPr>
        <w:t xml:space="preserve">, </w:t>
      </w:r>
      <w:r w:rsidRPr="004E6BAC">
        <w:rPr>
          <w:rFonts w:ascii="GHEA Grapalat" w:hAnsi="GHEA Grapalat" w:cs="Arial"/>
          <w:sz w:val="20"/>
          <w:vertAlign w:val="superscript"/>
        </w:rPr>
        <w:t>имя</w:t>
      </w:r>
      <w:r w:rsidRPr="004E6BAC">
        <w:rPr>
          <w:rFonts w:ascii="GHEA Grapalat" w:hAnsi="GHEA Grapalat" w:cs="Sylfaen"/>
          <w:sz w:val="20"/>
          <w:vertAlign w:val="superscript"/>
          <w:lang w:val="hy-AM"/>
        </w:rPr>
        <w:t>​</w:t>
      </w:r>
      <w:r w:rsidRPr="004E6BAC">
        <w:rPr>
          <w:rFonts w:ascii="GHEA Grapalat" w:hAnsi="GHEA Grapalat" w:cs="Arial"/>
          <w:sz w:val="20"/>
          <w:vertAlign w:val="superscript"/>
          <w:lang w:val="hy-AM"/>
        </w:rPr>
        <w:t xml:space="preserve"> </w:t>
      </w:r>
      <w:r w:rsidRPr="004E6BAC">
        <w:rPr>
          <w:rFonts w:ascii="GHEA Grapalat" w:hAnsi="GHEA Grapalat" w:cs="Sylfaen"/>
          <w:sz w:val="20"/>
          <w:vertAlign w:val="superscript"/>
        </w:rPr>
        <w:t xml:space="preserve">( </w:t>
      </w:r>
      <w:r w:rsidRPr="004E6BAC">
        <w:rPr>
          <w:rFonts w:ascii="GHEA Grapalat" w:hAnsi="GHEA Grapalat" w:cs="Sylfaen"/>
          <w:sz w:val="20"/>
          <w:vertAlign w:val="superscript"/>
          <w:lang w:val="hy-AM"/>
        </w:rPr>
        <w:t xml:space="preserve">существительное </w:t>
      </w:r>
      <w:r w:rsidRPr="004E6BAC">
        <w:rPr>
          <w:rFonts w:ascii="GHEA Grapalat" w:hAnsi="GHEA Grapalat" w:cs="Arial"/>
          <w:sz w:val="20"/>
          <w:vertAlign w:val="superscript"/>
          <w:lang w:val="hy-AM"/>
        </w:rPr>
        <w:t>)</w:t>
      </w:r>
      <w:r w:rsidRPr="004E6BAC">
        <w:rPr>
          <w:rFonts w:ascii="GHEA Grapalat" w:hAnsi="GHEA Grapalat" w:cs="Arial"/>
          <w:sz w:val="20"/>
          <w:vertAlign w:val="superscript"/>
          <w:lang w:val="es-ES"/>
        </w:rPr>
        <w:t xml:space="preserve">               </w:t>
      </w:r>
      <w:r w:rsidRPr="004E6BAC">
        <w:rPr>
          <w:rFonts w:ascii="GHEA Grapalat" w:hAnsi="GHEA Grapalat" w:cs="Sylfaen"/>
          <w:sz w:val="20"/>
          <w:vertAlign w:val="superscript"/>
          <w:lang w:val="hy-AM"/>
        </w:rPr>
        <w:t xml:space="preserve">подпись </w:t>
      </w:r>
      <w:r w:rsidRPr="004E6BAC">
        <w:rPr>
          <w:rFonts w:ascii="GHEA Grapalat" w:hAnsi="GHEA Grapalat" w:cs="Arial"/>
          <w:sz w:val="20"/>
          <w:vertAlign w:val="superscript"/>
          <w:lang w:val="hy-AM"/>
        </w:rPr>
        <w:t>)</w:t>
      </w:r>
    </w:p>
    <w:p w14:paraId="1108B043" w14:textId="77777777" w:rsidR="00B2572B" w:rsidRPr="004E6BAC" w:rsidRDefault="00B2572B" w:rsidP="00AF2F59">
      <w:pPr>
        <w:jc w:val="both"/>
        <w:rPr>
          <w:rFonts w:ascii="GHEA Grapalat" w:hAnsi="GHEA Grapalat" w:cs="Arial"/>
          <w:sz w:val="20"/>
          <w:vertAlign w:val="superscript"/>
          <w:lang w:val="es-ES"/>
        </w:rPr>
      </w:pPr>
    </w:p>
    <w:p w14:paraId="155EA49A" w14:textId="77777777" w:rsidR="00B2572B" w:rsidRPr="004E6BAC" w:rsidRDefault="00B2572B" w:rsidP="00AF2F59">
      <w:pPr>
        <w:jc w:val="both"/>
        <w:rPr>
          <w:rFonts w:ascii="GHEA Grapalat" w:hAnsi="GHEA Grapalat"/>
          <w:sz w:val="20"/>
          <w:lang w:val="hy-AM"/>
        </w:rPr>
      </w:pPr>
      <w:r w:rsidRPr="004E6BAC">
        <w:rPr>
          <w:rFonts w:ascii="GHEA Grapalat" w:hAnsi="GHEA Grapalat"/>
          <w:sz w:val="20"/>
          <w:lang w:val="hy-AM"/>
        </w:rPr>
        <w:t xml:space="preserve">    </w:t>
      </w:r>
    </w:p>
    <w:p w14:paraId="6ADD6C81" w14:textId="77777777" w:rsidR="00B2572B" w:rsidRPr="004E6BAC" w:rsidRDefault="00B2572B" w:rsidP="00AF2F59">
      <w:pPr>
        <w:jc w:val="right"/>
        <w:rPr>
          <w:rFonts w:ascii="GHEA Grapalat" w:hAnsi="GHEA Grapalat" w:cs="Arial"/>
          <w:sz w:val="20"/>
          <w:lang w:val="hy-AM"/>
        </w:rPr>
      </w:pPr>
      <w:r w:rsidRPr="004E6BAC">
        <w:rPr>
          <w:rFonts w:ascii="GHEA Grapalat" w:hAnsi="GHEA Grapalat" w:cs="Sylfaen"/>
          <w:sz w:val="20"/>
          <w:lang w:val="hy-AM"/>
        </w:rPr>
        <w:t xml:space="preserve">К. </w:t>
      </w:r>
      <w:r w:rsidRPr="004E6BAC">
        <w:rPr>
          <w:rFonts w:ascii="GHEA Grapalat" w:hAnsi="GHEA Grapalat" w:cs="Arial"/>
          <w:sz w:val="20"/>
          <w:lang w:val="hy-AM"/>
        </w:rPr>
        <w:t>Т.</w:t>
      </w:r>
      <w:r w:rsidRPr="004E6BAC">
        <w:rPr>
          <w:rStyle w:val="af6"/>
          <w:rFonts w:ascii="GHEA Grapalat" w:hAnsi="GHEA Grapalat" w:cs="Arial"/>
          <w:sz w:val="20"/>
          <w:lang w:val="hy-AM"/>
        </w:rPr>
        <w:footnoteReference w:id="2"/>
      </w:r>
      <w:r w:rsidRPr="004E6BAC">
        <w:rPr>
          <w:rFonts w:ascii="GHEA Grapalat" w:hAnsi="GHEA Grapalat" w:cs="Arial"/>
          <w:sz w:val="20"/>
          <w:lang w:val="hy-AM"/>
        </w:rPr>
        <w:tab/>
      </w:r>
      <w:r w:rsidRPr="004E6BAC">
        <w:rPr>
          <w:rFonts w:ascii="GHEA Grapalat" w:hAnsi="GHEA Grapalat" w:cs="Arial"/>
          <w:sz w:val="20"/>
          <w:lang w:val="hy-AM"/>
        </w:rPr>
        <w:tab/>
        <w:t xml:space="preserve"> </w:t>
      </w:r>
    </w:p>
    <w:p w14:paraId="35ED92AF" w14:textId="30606286" w:rsidR="00CE3A99" w:rsidRPr="004E6BAC" w:rsidRDefault="00CE3A99" w:rsidP="00AF2F59">
      <w:pPr>
        <w:pStyle w:val="31"/>
        <w:spacing w:line="240" w:lineRule="auto"/>
        <w:ind w:firstLine="0"/>
        <w:rPr>
          <w:rFonts w:ascii="GHEA Grapalat" w:hAnsi="GHEA Grapalat" w:cs="Sylfaen"/>
          <w:b/>
          <w:lang w:val="hy-AM"/>
        </w:rPr>
      </w:pPr>
      <w:r w:rsidRPr="004E6BAC">
        <w:rPr>
          <w:rFonts w:ascii="GHEA Grapalat" w:hAnsi="GHEA Grapalat" w:cs="Sylfaen"/>
          <w:b/>
          <w:lang w:val="hy-AM"/>
        </w:rPr>
        <w:br w:type="page"/>
      </w:r>
      <w:r w:rsidRPr="004E6BAC">
        <w:rPr>
          <w:rFonts w:ascii="GHEA Grapalat" w:hAnsi="GHEA Grapalat" w:cs="Sylfaen"/>
          <w:b/>
          <w:lang w:val="hy-AM"/>
        </w:rPr>
        <w:lastRenderedPageBreak/>
        <w:t xml:space="preserve"> </w:t>
      </w:r>
    </w:p>
    <w:p w14:paraId="762109C7" w14:textId="77777777" w:rsidR="000B1088" w:rsidRPr="004E6BAC" w:rsidRDefault="000B1088" w:rsidP="00AF2F59">
      <w:pPr>
        <w:pStyle w:val="3"/>
        <w:spacing w:line="240" w:lineRule="auto"/>
        <w:ind w:firstLine="567"/>
        <w:jc w:val="right"/>
        <w:rPr>
          <w:rFonts w:ascii="GHEA Grapalat" w:hAnsi="GHEA Grapalat" w:cs="Arial"/>
          <w:b/>
          <w:i w:val="0"/>
          <w:lang w:val="hy-AM"/>
        </w:rPr>
      </w:pPr>
      <w:r w:rsidRPr="004E6BAC">
        <w:rPr>
          <w:rFonts w:ascii="GHEA Grapalat" w:hAnsi="GHEA Grapalat" w:cs="Sylfaen"/>
          <w:b/>
          <w:i w:val="0"/>
          <w:lang w:val="hy-AM"/>
        </w:rPr>
        <w:t xml:space="preserve">Приложение </w:t>
      </w:r>
      <w:r w:rsidRPr="004E6BAC">
        <w:rPr>
          <w:rFonts w:ascii="GHEA Grapalat" w:hAnsi="GHEA Grapalat" w:cs="Arial"/>
          <w:b/>
          <w:i w:val="0"/>
          <w:lang w:val="hy-AM"/>
        </w:rPr>
        <w:t>1.1</w:t>
      </w:r>
    </w:p>
    <w:p w14:paraId="6C811F10" w14:textId="7C10A705" w:rsidR="000B1088" w:rsidRPr="004E6BAC" w:rsidRDefault="000B1088"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 xml:space="preserve">Код: </w:t>
      </w:r>
      <w:r w:rsidR="00C42D92">
        <w:rPr>
          <w:rFonts w:ascii="GHEA Grapalat" w:hAnsi="GHEA Grapalat"/>
          <w:b/>
          <w:lang w:val="hy-AM"/>
        </w:rPr>
        <w:t xml:space="preserve">ԲՀՍ-ԳՀԱՊՁԲ-09/26 </w:t>
      </w:r>
    </w:p>
    <w:p w14:paraId="309187BF" w14:textId="64FF3769" w:rsidR="000B1088" w:rsidRPr="004E6BAC" w:rsidRDefault="00E90CBA"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запрос на расчет стоимости</w:t>
      </w:r>
      <w:r w:rsidR="000B1088" w:rsidRPr="004E6BAC">
        <w:rPr>
          <w:rFonts w:ascii="GHEA Grapalat" w:hAnsi="GHEA Grapalat" w:cs="Arial"/>
          <w:b/>
          <w:lang w:val="hy-AM"/>
        </w:rPr>
        <w:t xml:space="preserve"> </w:t>
      </w:r>
      <w:r w:rsidR="000B1088" w:rsidRPr="004E6BAC">
        <w:rPr>
          <w:rFonts w:ascii="GHEA Grapalat" w:hAnsi="GHEA Grapalat" w:cs="Sylfaen"/>
          <w:b/>
          <w:lang w:val="hy-AM"/>
        </w:rPr>
        <w:t>приглашение</w:t>
      </w:r>
    </w:p>
    <w:p w14:paraId="5A11899F" w14:textId="77777777" w:rsidR="000B1088" w:rsidRPr="004E6BAC" w:rsidRDefault="000B1088" w:rsidP="00AF2F59">
      <w:pPr>
        <w:ind w:left="-66"/>
        <w:jc w:val="center"/>
        <w:rPr>
          <w:rFonts w:ascii="GHEA Grapalat" w:hAnsi="GHEA Grapalat"/>
          <w:b/>
          <w:lang w:val="hy-AM"/>
        </w:rPr>
      </w:pPr>
    </w:p>
    <w:p w14:paraId="6DD96D6E" w14:textId="77777777" w:rsidR="000B1088" w:rsidRPr="004E6BAC" w:rsidRDefault="000B1088" w:rsidP="00AF2F59">
      <w:pPr>
        <w:pStyle w:val="3"/>
        <w:spacing w:line="240" w:lineRule="auto"/>
        <w:ind w:firstLine="567"/>
        <w:jc w:val="left"/>
        <w:rPr>
          <w:rFonts w:ascii="GHEA Grapalat" w:hAnsi="GHEA Grapalat"/>
          <w:b/>
          <w:lang w:val="hy-AM"/>
        </w:rPr>
      </w:pPr>
    </w:p>
    <w:p w14:paraId="4947F88A" w14:textId="77777777" w:rsidR="000B1088" w:rsidRPr="004E6BAC" w:rsidRDefault="000B1088" w:rsidP="00AF2F59">
      <w:pPr>
        <w:pStyle w:val="3"/>
        <w:spacing w:line="240" w:lineRule="auto"/>
        <w:ind w:firstLine="567"/>
        <w:rPr>
          <w:rFonts w:ascii="GHEA Grapalat" w:hAnsi="GHEA Grapalat"/>
          <w:b/>
          <w:i w:val="0"/>
          <w:lang w:val="hy-AM"/>
        </w:rPr>
      </w:pPr>
      <w:r w:rsidRPr="004E6BAC">
        <w:rPr>
          <w:rFonts w:ascii="GHEA Grapalat" w:hAnsi="GHEA Grapalat"/>
          <w:b/>
          <w:i w:val="0"/>
          <w:lang w:val="hy-AM"/>
        </w:rPr>
        <w:t>ОПИСАНИЕ</w:t>
      </w:r>
    </w:p>
    <w:p w14:paraId="6916AF68" w14:textId="77777777" w:rsidR="000B1088" w:rsidRPr="004E6BAC" w:rsidRDefault="000B1088" w:rsidP="00AF2F59">
      <w:pPr>
        <w:pStyle w:val="3"/>
        <w:spacing w:line="240" w:lineRule="auto"/>
        <w:ind w:firstLine="567"/>
        <w:rPr>
          <w:rFonts w:ascii="GHEA Grapalat" w:hAnsi="GHEA Grapalat"/>
          <w:b/>
          <w:i w:val="0"/>
          <w:lang w:val="hy-AM"/>
        </w:rPr>
      </w:pPr>
      <w:r w:rsidRPr="004E6BAC">
        <w:rPr>
          <w:rFonts w:ascii="GHEA Grapalat" w:hAnsi="GHEA Grapalat"/>
          <w:b/>
          <w:i w:val="0"/>
          <w:lang w:val="hy-AM"/>
        </w:rPr>
        <w:t>полный ассортимент продукции</w:t>
      </w:r>
    </w:p>
    <w:p w14:paraId="26540A7D" w14:textId="77777777" w:rsidR="000B1088" w:rsidRPr="004E6BAC" w:rsidRDefault="000B1088" w:rsidP="00AF2F59">
      <w:pPr>
        <w:pStyle w:val="3"/>
        <w:spacing w:line="240" w:lineRule="auto"/>
        <w:ind w:firstLine="567"/>
        <w:rPr>
          <w:rFonts w:ascii="GHEA Grapalat" w:hAnsi="GHEA Grapalat" w:cs="Arial"/>
          <w:lang w:val="es-ES"/>
        </w:rPr>
      </w:pPr>
    </w:p>
    <w:p w14:paraId="012331DC" w14:textId="4515E592" w:rsidR="000B1088" w:rsidRPr="004E6BAC" w:rsidRDefault="000B1088" w:rsidP="00AF2F59">
      <w:pPr>
        <w:ind w:firstLine="567"/>
        <w:jc w:val="both"/>
        <w:rPr>
          <w:rFonts w:ascii="GHEA Grapalat" w:hAnsi="GHEA Grapalat" w:cs="Arial"/>
          <w:sz w:val="20"/>
          <w:szCs w:val="20"/>
          <w:lang w:val="es-ES"/>
        </w:rPr>
      </w:pP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t xml:space="preserve">      </w:t>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lang w:val="es-ES"/>
        </w:rPr>
        <w:t xml:space="preserve">-n </w:t>
      </w:r>
      <w:r w:rsidR="00C42D92">
        <w:rPr>
          <w:rFonts w:ascii="GHEA Grapalat" w:hAnsi="GHEA Grapalat" w:cs="Arial"/>
          <w:sz w:val="20"/>
          <w:szCs w:val="20"/>
          <w:lang w:val="es-ES"/>
        </w:rPr>
        <w:t xml:space="preserve">ԲՀՍ-ԳՀԱՊՁԲ-09/26 </w:t>
      </w:r>
    </w:p>
    <w:p w14:paraId="3E3C6D3C" w14:textId="77777777" w:rsidR="000B1088" w:rsidRPr="004E6BAC" w:rsidRDefault="000B1088" w:rsidP="00AF2F59">
      <w:pPr>
        <w:jc w:val="both"/>
        <w:rPr>
          <w:rFonts w:ascii="GHEA Grapalat" w:hAnsi="GHEA Grapalat" w:cs="Arial"/>
          <w:sz w:val="20"/>
          <w:szCs w:val="20"/>
          <w:u w:val="single"/>
          <w:lang w:val="es-ES"/>
        </w:rPr>
      </w:pPr>
      <w:r w:rsidRPr="004E6BAC">
        <w:rPr>
          <w:rFonts w:ascii="GHEA Grapalat" w:hAnsi="GHEA Grapalat"/>
          <w:sz w:val="20"/>
          <w:vertAlign w:val="superscript"/>
          <w:lang w:val="es-ES"/>
        </w:rPr>
        <w:t xml:space="preserve">                                                    </w:t>
      </w:r>
      <w:r w:rsidRPr="004E6BAC">
        <w:rPr>
          <w:rFonts w:ascii="GHEA Grapalat" w:hAnsi="GHEA Grapalat"/>
          <w:sz w:val="20"/>
          <w:vertAlign w:val="superscript"/>
          <w:lang w:val="hy-AM"/>
        </w:rPr>
        <w:t>имя участника</w:t>
      </w:r>
    </w:p>
    <w:p w14:paraId="2F376600" w14:textId="75D4EC84" w:rsidR="000B1088" w:rsidRPr="004E6BAC" w:rsidRDefault="000B1088" w:rsidP="00AF2F59">
      <w:pPr>
        <w:jc w:val="both"/>
        <w:rPr>
          <w:rFonts w:ascii="GHEA Grapalat" w:hAnsi="GHEA Grapalat"/>
          <w:lang w:val="hy-AM"/>
        </w:rPr>
      </w:pPr>
      <w:r w:rsidRPr="004E6BAC">
        <w:rPr>
          <w:rFonts w:ascii="GHEA Grapalat" w:hAnsi="GHEA Grapalat" w:cs="Arial"/>
          <w:sz w:val="20"/>
          <w:szCs w:val="20"/>
          <w:lang w:val="es-ES"/>
        </w:rPr>
        <w:t>В рамках запроса коммерческого предложения с указанием кода и дозировки ниже приведено полное описание предлагаемого продукта.</w:t>
      </w:r>
    </w:p>
    <w:p w14:paraId="7B50CCB6" w14:textId="77777777" w:rsidR="000B1088" w:rsidRPr="004E6BAC" w:rsidRDefault="000B1088" w:rsidP="00AF2F59">
      <w:pPr>
        <w:pStyle w:val="3"/>
        <w:spacing w:line="240" w:lineRule="auto"/>
        <w:ind w:firstLine="567"/>
        <w:rPr>
          <w:rFonts w:ascii="GHEA Grapalat" w:hAnsi="GHEA Grapalat" w:cs="Arial"/>
          <w:lang w:val="es-ES"/>
        </w:rPr>
      </w:pPr>
    </w:p>
    <w:p w14:paraId="65CA6397" w14:textId="77777777" w:rsidR="000B1088" w:rsidRPr="004E6BAC"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4E6BAC" w14:paraId="09988AA7" w14:textId="77777777" w:rsidTr="007760A5">
        <w:tc>
          <w:tcPr>
            <w:tcW w:w="1368" w:type="dxa"/>
            <w:vMerge w:val="restart"/>
            <w:vAlign w:val="center"/>
          </w:tcPr>
          <w:p w14:paraId="205B9344" w14:textId="77777777" w:rsidR="000B1088" w:rsidRPr="004E6BAC" w:rsidRDefault="000B1088" w:rsidP="00AF2F59">
            <w:pPr>
              <w:jc w:val="center"/>
              <w:rPr>
                <w:rFonts w:ascii="GHEA Grapalat" w:hAnsi="GHEA Grapalat"/>
                <w:b/>
                <w:bCs/>
                <w:sz w:val="16"/>
                <w:szCs w:val="18"/>
                <w:lang w:val="es-ES"/>
              </w:rPr>
            </w:pPr>
            <w:r w:rsidRPr="004E6BAC">
              <w:rPr>
                <w:rFonts w:ascii="GHEA Grapalat" w:hAnsi="GHEA Grapalat"/>
                <w:b/>
                <w:bCs/>
                <w:sz w:val="16"/>
                <w:szCs w:val="18"/>
                <w:lang w:val="es-ES"/>
              </w:rPr>
              <w:t>По размеру</w:t>
            </w:r>
          </w:p>
        </w:tc>
        <w:tc>
          <w:tcPr>
            <w:tcW w:w="8550" w:type="dxa"/>
            <w:gridSpan w:val="5"/>
            <w:vAlign w:val="center"/>
          </w:tcPr>
          <w:p w14:paraId="742D5165" w14:textId="77777777" w:rsidR="000B1088" w:rsidRPr="004E6BAC" w:rsidRDefault="000B1088" w:rsidP="00AF2F59">
            <w:pPr>
              <w:jc w:val="center"/>
              <w:rPr>
                <w:rFonts w:ascii="GHEA Grapalat" w:hAnsi="GHEA Grapalat"/>
                <w:b/>
                <w:bCs/>
                <w:sz w:val="16"/>
                <w:szCs w:val="18"/>
                <w:lang w:val="es-ES"/>
              </w:rPr>
            </w:pPr>
            <w:r w:rsidRPr="004E6BAC">
              <w:rPr>
                <w:rFonts w:ascii="GHEA Grapalat" w:hAnsi="GHEA Grapalat"/>
                <w:b/>
                <w:bCs/>
                <w:sz w:val="16"/>
                <w:szCs w:val="18"/>
                <w:lang w:val="es-ES"/>
              </w:rPr>
              <w:t>Рекомендуемый продукт</w:t>
            </w:r>
          </w:p>
        </w:tc>
      </w:tr>
      <w:tr w:rsidR="000829C8" w:rsidRPr="004E6BAC" w14:paraId="4C29FDAC" w14:textId="77777777" w:rsidTr="007760A5">
        <w:tc>
          <w:tcPr>
            <w:tcW w:w="1368" w:type="dxa"/>
            <w:vMerge/>
            <w:vAlign w:val="center"/>
          </w:tcPr>
          <w:p w14:paraId="3C0BDEFE" w14:textId="77777777" w:rsidR="00ED36CA" w:rsidRPr="004E6BAC"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4E6BAC" w:rsidRDefault="00ED36CA" w:rsidP="00AF2F59">
            <w:pPr>
              <w:jc w:val="center"/>
              <w:rPr>
                <w:rFonts w:ascii="GHEA Grapalat" w:hAnsi="GHEA Grapalat"/>
                <w:b/>
                <w:bCs/>
                <w:sz w:val="16"/>
                <w:szCs w:val="18"/>
                <w:lang w:val="es-ES"/>
              </w:rPr>
            </w:pPr>
            <w:r w:rsidRPr="004E6BAC">
              <w:rPr>
                <w:rFonts w:ascii="GHEA Grapalat" w:hAnsi="GHEA Grapalat"/>
                <w:b/>
                <w:bCs/>
                <w:sz w:val="16"/>
                <w:szCs w:val="18"/>
                <w:lang w:val="hy-AM"/>
              </w:rPr>
              <w:t xml:space="preserve">Название </w:t>
            </w:r>
            <w:r w:rsidR="00E968EF" w:rsidRPr="004E6BAC">
              <w:rPr>
                <w:rFonts w:ascii="GHEA Grapalat" w:hAnsi="GHEA Grapalat"/>
                <w:b/>
                <w:bCs/>
                <w:sz w:val="16"/>
                <w:szCs w:val="18"/>
              </w:rPr>
              <w:t>компании</w:t>
            </w:r>
          </w:p>
        </w:tc>
        <w:tc>
          <w:tcPr>
            <w:tcW w:w="2003" w:type="dxa"/>
            <w:vAlign w:val="center"/>
          </w:tcPr>
          <w:p w14:paraId="13BA6EC6" w14:textId="77777777" w:rsidR="00ED36CA" w:rsidRPr="004E6BAC" w:rsidRDefault="00ED36CA" w:rsidP="00AF2F59">
            <w:pPr>
              <w:jc w:val="center"/>
              <w:rPr>
                <w:rFonts w:ascii="GHEA Grapalat" w:hAnsi="GHEA Grapalat"/>
                <w:b/>
                <w:bCs/>
                <w:sz w:val="16"/>
                <w:szCs w:val="18"/>
                <w:lang w:val="es-ES"/>
              </w:rPr>
            </w:pPr>
            <w:r w:rsidRPr="004E6BAC">
              <w:rPr>
                <w:rFonts w:ascii="GHEA Grapalat" w:hAnsi="GHEA Grapalat"/>
                <w:b/>
                <w:bCs/>
                <w:sz w:val="16"/>
                <w:szCs w:val="18"/>
                <w:lang w:val="es-ES"/>
              </w:rPr>
              <w:t>товарный знак</w:t>
            </w:r>
          </w:p>
        </w:tc>
        <w:tc>
          <w:tcPr>
            <w:tcW w:w="1757" w:type="dxa"/>
            <w:vAlign w:val="center"/>
          </w:tcPr>
          <w:p w14:paraId="72385806" w14:textId="7CB078EE" w:rsidR="00ED36CA" w:rsidRPr="004E6BAC" w:rsidRDefault="00282B03" w:rsidP="00AF2F59">
            <w:pPr>
              <w:jc w:val="center"/>
              <w:rPr>
                <w:rFonts w:ascii="GHEA Grapalat" w:hAnsi="GHEA Grapalat"/>
                <w:b/>
                <w:bCs/>
                <w:sz w:val="16"/>
                <w:szCs w:val="18"/>
                <w:lang w:val="hy-AM"/>
              </w:rPr>
            </w:pPr>
            <w:r w:rsidRPr="004E6BAC">
              <w:rPr>
                <w:rFonts w:ascii="GHEA Grapalat" w:hAnsi="GHEA Grapalat"/>
                <w:b/>
                <w:bCs/>
                <w:sz w:val="16"/>
                <w:szCs w:val="18"/>
                <w:lang w:val="hy-AM"/>
              </w:rPr>
              <w:t>модель</w:t>
            </w:r>
          </w:p>
        </w:tc>
        <w:tc>
          <w:tcPr>
            <w:tcW w:w="1530" w:type="dxa"/>
            <w:vAlign w:val="center"/>
          </w:tcPr>
          <w:p w14:paraId="7695E3EC" w14:textId="77777777" w:rsidR="00ED36CA" w:rsidRPr="004E6BAC" w:rsidRDefault="00ED36CA" w:rsidP="00AF2F59">
            <w:pPr>
              <w:jc w:val="center"/>
              <w:rPr>
                <w:rFonts w:ascii="GHEA Grapalat" w:hAnsi="GHEA Grapalat"/>
                <w:b/>
                <w:bCs/>
                <w:sz w:val="16"/>
                <w:szCs w:val="18"/>
                <w:lang w:val="es-ES"/>
              </w:rPr>
            </w:pPr>
            <w:r w:rsidRPr="004E6BAC">
              <w:rPr>
                <w:rFonts w:ascii="GHEA Grapalat" w:hAnsi="GHEA Grapalat"/>
                <w:b/>
                <w:bCs/>
                <w:sz w:val="16"/>
                <w:szCs w:val="18"/>
                <w:lang w:val="es-ES"/>
              </w:rPr>
              <w:t>название производителя</w:t>
            </w:r>
          </w:p>
        </w:tc>
        <w:tc>
          <w:tcPr>
            <w:tcW w:w="1800" w:type="dxa"/>
            <w:vAlign w:val="center"/>
          </w:tcPr>
          <w:p w14:paraId="6F55DDC7" w14:textId="77777777" w:rsidR="00ED36CA" w:rsidRPr="004E6BAC" w:rsidRDefault="00ED36CA" w:rsidP="00AF2F59">
            <w:pPr>
              <w:jc w:val="center"/>
              <w:rPr>
                <w:rFonts w:ascii="GHEA Grapalat" w:hAnsi="GHEA Grapalat"/>
                <w:b/>
                <w:bCs/>
                <w:sz w:val="16"/>
                <w:szCs w:val="18"/>
                <w:lang w:val="es-ES"/>
              </w:rPr>
            </w:pPr>
            <w:r w:rsidRPr="004E6BAC">
              <w:rPr>
                <w:rFonts w:ascii="GHEA Grapalat" w:hAnsi="GHEA Grapalat"/>
                <w:b/>
                <w:bCs/>
                <w:sz w:val="16"/>
                <w:szCs w:val="18"/>
                <w:lang w:val="es-ES"/>
              </w:rPr>
              <w:t>технические характеристики</w:t>
            </w:r>
          </w:p>
        </w:tc>
      </w:tr>
      <w:tr w:rsidR="000829C8" w:rsidRPr="004E6BAC" w14:paraId="6B9AB6D5" w14:textId="77777777" w:rsidTr="007760A5">
        <w:tc>
          <w:tcPr>
            <w:tcW w:w="1368" w:type="dxa"/>
          </w:tcPr>
          <w:p w14:paraId="01F59C5C" w14:textId="77777777" w:rsidR="00ED36CA" w:rsidRPr="004E6BAC" w:rsidRDefault="00ED36CA" w:rsidP="00AF2F59">
            <w:pPr>
              <w:pStyle w:val="3"/>
              <w:spacing w:line="240" w:lineRule="auto"/>
              <w:jc w:val="left"/>
              <w:rPr>
                <w:rFonts w:ascii="GHEA Grapalat" w:hAnsi="GHEA Grapalat"/>
                <w:b/>
                <w:lang w:val="hy-AM"/>
              </w:rPr>
            </w:pPr>
          </w:p>
        </w:tc>
        <w:tc>
          <w:tcPr>
            <w:tcW w:w="1460" w:type="dxa"/>
          </w:tcPr>
          <w:p w14:paraId="467C25FA" w14:textId="77777777" w:rsidR="00ED36CA" w:rsidRPr="004E6BAC" w:rsidRDefault="00ED36CA" w:rsidP="00AF2F59">
            <w:pPr>
              <w:pStyle w:val="3"/>
              <w:spacing w:line="240" w:lineRule="auto"/>
              <w:jc w:val="left"/>
              <w:rPr>
                <w:rFonts w:ascii="GHEA Grapalat" w:hAnsi="GHEA Grapalat"/>
                <w:b/>
                <w:lang w:val="hy-AM"/>
              </w:rPr>
            </w:pPr>
          </w:p>
        </w:tc>
        <w:tc>
          <w:tcPr>
            <w:tcW w:w="2003" w:type="dxa"/>
          </w:tcPr>
          <w:p w14:paraId="23C9B646" w14:textId="77777777" w:rsidR="00ED36CA" w:rsidRPr="004E6BAC" w:rsidRDefault="00ED36CA" w:rsidP="00AF2F59">
            <w:pPr>
              <w:pStyle w:val="3"/>
              <w:spacing w:line="240" w:lineRule="auto"/>
              <w:jc w:val="left"/>
              <w:rPr>
                <w:rFonts w:ascii="GHEA Grapalat" w:hAnsi="GHEA Grapalat"/>
                <w:b/>
                <w:lang w:val="hy-AM"/>
              </w:rPr>
            </w:pPr>
          </w:p>
        </w:tc>
        <w:tc>
          <w:tcPr>
            <w:tcW w:w="1757" w:type="dxa"/>
          </w:tcPr>
          <w:p w14:paraId="0C626CBB" w14:textId="77777777" w:rsidR="00ED36CA" w:rsidRPr="004E6BAC" w:rsidRDefault="00ED36CA" w:rsidP="00AF2F59">
            <w:pPr>
              <w:pStyle w:val="3"/>
              <w:spacing w:line="240" w:lineRule="auto"/>
              <w:jc w:val="left"/>
              <w:rPr>
                <w:rFonts w:ascii="GHEA Grapalat" w:hAnsi="GHEA Grapalat"/>
                <w:b/>
                <w:lang w:val="hy-AM"/>
              </w:rPr>
            </w:pPr>
          </w:p>
        </w:tc>
        <w:tc>
          <w:tcPr>
            <w:tcW w:w="1530" w:type="dxa"/>
          </w:tcPr>
          <w:p w14:paraId="36F1F87B" w14:textId="77777777" w:rsidR="00ED36CA" w:rsidRPr="004E6BAC" w:rsidRDefault="00ED36CA" w:rsidP="00AF2F59">
            <w:pPr>
              <w:pStyle w:val="3"/>
              <w:spacing w:line="240" w:lineRule="auto"/>
              <w:jc w:val="left"/>
              <w:rPr>
                <w:rFonts w:ascii="GHEA Grapalat" w:hAnsi="GHEA Grapalat"/>
                <w:b/>
                <w:lang w:val="hy-AM"/>
              </w:rPr>
            </w:pPr>
          </w:p>
        </w:tc>
        <w:tc>
          <w:tcPr>
            <w:tcW w:w="1800" w:type="dxa"/>
          </w:tcPr>
          <w:p w14:paraId="7BD66983" w14:textId="77777777" w:rsidR="00ED36CA" w:rsidRPr="004E6BAC" w:rsidRDefault="00ED36CA" w:rsidP="00AF2F59">
            <w:pPr>
              <w:pStyle w:val="3"/>
              <w:spacing w:line="240" w:lineRule="auto"/>
              <w:jc w:val="left"/>
              <w:rPr>
                <w:rFonts w:ascii="GHEA Grapalat" w:hAnsi="GHEA Grapalat"/>
                <w:b/>
                <w:lang w:val="hy-AM"/>
              </w:rPr>
            </w:pPr>
          </w:p>
        </w:tc>
      </w:tr>
      <w:tr w:rsidR="000829C8" w:rsidRPr="004E6BAC" w14:paraId="240003A8" w14:textId="77777777" w:rsidTr="007760A5">
        <w:tc>
          <w:tcPr>
            <w:tcW w:w="1368" w:type="dxa"/>
          </w:tcPr>
          <w:p w14:paraId="2964E71E" w14:textId="77777777" w:rsidR="00ED36CA" w:rsidRPr="004E6BAC" w:rsidRDefault="00ED36CA" w:rsidP="00AF2F59">
            <w:pPr>
              <w:pStyle w:val="3"/>
              <w:spacing w:line="240" w:lineRule="auto"/>
              <w:jc w:val="left"/>
              <w:rPr>
                <w:rFonts w:ascii="GHEA Grapalat" w:hAnsi="GHEA Grapalat"/>
                <w:b/>
                <w:lang w:val="hy-AM"/>
              </w:rPr>
            </w:pPr>
          </w:p>
        </w:tc>
        <w:tc>
          <w:tcPr>
            <w:tcW w:w="1460" w:type="dxa"/>
          </w:tcPr>
          <w:p w14:paraId="1F03265E" w14:textId="77777777" w:rsidR="00ED36CA" w:rsidRPr="004E6BAC" w:rsidRDefault="00ED36CA" w:rsidP="00AF2F59">
            <w:pPr>
              <w:pStyle w:val="3"/>
              <w:spacing w:line="240" w:lineRule="auto"/>
              <w:jc w:val="left"/>
              <w:rPr>
                <w:rFonts w:ascii="GHEA Grapalat" w:hAnsi="GHEA Grapalat"/>
                <w:b/>
                <w:lang w:val="hy-AM"/>
              </w:rPr>
            </w:pPr>
          </w:p>
        </w:tc>
        <w:tc>
          <w:tcPr>
            <w:tcW w:w="2003" w:type="dxa"/>
          </w:tcPr>
          <w:p w14:paraId="56E3AE07" w14:textId="77777777" w:rsidR="00ED36CA" w:rsidRPr="004E6BAC" w:rsidRDefault="00ED36CA" w:rsidP="00AF2F59">
            <w:pPr>
              <w:pStyle w:val="3"/>
              <w:spacing w:line="240" w:lineRule="auto"/>
              <w:jc w:val="left"/>
              <w:rPr>
                <w:rFonts w:ascii="GHEA Grapalat" w:hAnsi="GHEA Grapalat"/>
                <w:b/>
                <w:lang w:val="hy-AM"/>
              </w:rPr>
            </w:pPr>
          </w:p>
        </w:tc>
        <w:tc>
          <w:tcPr>
            <w:tcW w:w="1757" w:type="dxa"/>
          </w:tcPr>
          <w:p w14:paraId="77982020" w14:textId="77777777" w:rsidR="00ED36CA" w:rsidRPr="004E6BAC" w:rsidRDefault="00ED36CA" w:rsidP="00AF2F59">
            <w:pPr>
              <w:pStyle w:val="3"/>
              <w:spacing w:line="240" w:lineRule="auto"/>
              <w:jc w:val="left"/>
              <w:rPr>
                <w:rFonts w:ascii="GHEA Grapalat" w:hAnsi="GHEA Grapalat"/>
                <w:b/>
                <w:lang w:val="hy-AM"/>
              </w:rPr>
            </w:pPr>
          </w:p>
        </w:tc>
        <w:tc>
          <w:tcPr>
            <w:tcW w:w="1530" w:type="dxa"/>
          </w:tcPr>
          <w:p w14:paraId="221566CF" w14:textId="77777777" w:rsidR="00ED36CA" w:rsidRPr="004E6BAC" w:rsidRDefault="00ED36CA" w:rsidP="00AF2F59">
            <w:pPr>
              <w:pStyle w:val="3"/>
              <w:spacing w:line="240" w:lineRule="auto"/>
              <w:jc w:val="left"/>
              <w:rPr>
                <w:rFonts w:ascii="GHEA Grapalat" w:hAnsi="GHEA Grapalat"/>
                <w:b/>
                <w:lang w:val="hy-AM"/>
              </w:rPr>
            </w:pPr>
          </w:p>
        </w:tc>
        <w:tc>
          <w:tcPr>
            <w:tcW w:w="1800" w:type="dxa"/>
          </w:tcPr>
          <w:p w14:paraId="2A15DE5B" w14:textId="77777777" w:rsidR="00ED36CA" w:rsidRPr="004E6BAC" w:rsidRDefault="00ED36CA" w:rsidP="00AF2F59">
            <w:pPr>
              <w:pStyle w:val="3"/>
              <w:spacing w:line="240" w:lineRule="auto"/>
              <w:jc w:val="left"/>
              <w:rPr>
                <w:rFonts w:ascii="GHEA Grapalat" w:hAnsi="GHEA Grapalat"/>
                <w:b/>
                <w:lang w:val="hy-AM"/>
              </w:rPr>
            </w:pPr>
          </w:p>
        </w:tc>
      </w:tr>
      <w:tr w:rsidR="00ED36CA" w:rsidRPr="004E6BAC" w14:paraId="5D2F5756" w14:textId="77777777" w:rsidTr="007760A5">
        <w:tc>
          <w:tcPr>
            <w:tcW w:w="1368" w:type="dxa"/>
          </w:tcPr>
          <w:p w14:paraId="2F98F928" w14:textId="77777777" w:rsidR="00ED36CA" w:rsidRPr="004E6BAC" w:rsidRDefault="00ED36CA" w:rsidP="00AF2F59">
            <w:pPr>
              <w:pStyle w:val="3"/>
              <w:spacing w:line="240" w:lineRule="auto"/>
              <w:jc w:val="left"/>
              <w:rPr>
                <w:rFonts w:ascii="GHEA Grapalat" w:hAnsi="GHEA Grapalat"/>
                <w:b/>
                <w:lang w:val="hy-AM"/>
              </w:rPr>
            </w:pPr>
          </w:p>
        </w:tc>
        <w:tc>
          <w:tcPr>
            <w:tcW w:w="1460" w:type="dxa"/>
          </w:tcPr>
          <w:p w14:paraId="1A9B450E" w14:textId="77777777" w:rsidR="00ED36CA" w:rsidRPr="004E6BAC" w:rsidRDefault="00ED36CA" w:rsidP="00AF2F59">
            <w:pPr>
              <w:pStyle w:val="3"/>
              <w:spacing w:line="240" w:lineRule="auto"/>
              <w:jc w:val="left"/>
              <w:rPr>
                <w:rFonts w:ascii="GHEA Grapalat" w:hAnsi="GHEA Grapalat"/>
                <w:b/>
                <w:lang w:val="hy-AM"/>
              </w:rPr>
            </w:pPr>
          </w:p>
        </w:tc>
        <w:tc>
          <w:tcPr>
            <w:tcW w:w="2003" w:type="dxa"/>
          </w:tcPr>
          <w:p w14:paraId="51B4F58A" w14:textId="77777777" w:rsidR="00ED36CA" w:rsidRPr="004E6BAC" w:rsidRDefault="00ED36CA" w:rsidP="00AF2F59">
            <w:pPr>
              <w:pStyle w:val="3"/>
              <w:spacing w:line="240" w:lineRule="auto"/>
              <w:jc w:val="left"/>
              <w:rPr>
                <w:rFonts w:ascii="GHEA Grapalat" w:hAnsi="GHEA Grapalat"/>
                <w:b/>
                <w:lang w:val="hy-AM"/>
              </w:rPr>
            </w:pPr>
          </w:p>
        </w:tc>
        <w:tc>
          <w:tcPr>
            <w:tcW w:w="1757" w:type="dxa"/>
          </w:tcPr>
          <w:p w14:paraId="263C859A" w14:textId="77777777" w:rsidR="00ED36CA" w:rsidRPr="004E6BAC" w:rsidRDefault="00ED36CA" w:rsidP="00AF2F59">
            <w:pPr>
              <w:pStyle w:val="3"/>
              <w:spacing w:line="240" w:lineRule="auto"/>
              <w:jc w:val="left"/>
              <w:rPr>
                <w:rFonts w:ascii="GHEA Grapalat" w:hAnsi="GHEA Grapalat"/>
                <w:b/>
                <w:lang w:val="hy-AM"/>
              </w:rPr>
            </w:pPr>
          </w:p>
        </w:tc>
        <w:tc>
          <w:tcPr>
            <w:tcW w:w="1530" w:type="dxa"/>
          </w:tcPr>
          <w:p w14:paraId="7ADE2FF2" w14:textId="77777777" w:rsidR="00ED36CA" w:rsidRPr="004E6BAC" w:rsidRDefault="00ED36CA" w:rsidP="00AF2F59">
            <w:pPr>
              <w:pStyle w:val="3"/>
              <w:spacing w:line="240" w:lineRule="auto"/>
              <w:jc w:val="left"/>
              <w:rPr>
                <w:rFonts w:ascii="GHEA Grapalat" w:hAnsi="GHEA Grapalat"/>
                <w:b/>
                <w:lang w:val="hy-AM"/>
              </w:rPr>
            </w:pPr>
          </w:p>
        </w:tc>
        <w:tc>
          <w:tcPr>
            <w:tcW w:w="1800" w:type="dxa"/>
          </w:tcPr>
          <w:p w14:paraId="38E2504C" w14:textId="77777777" w:rsidR="00ED36CA" w:rsidRPr="004E6BAC" w:rsidRDefault="00ED36CA" w:rsidP="00AF2F59">
            <w:pPr>
              <w:pStyle w:val="3"/>
              <w:spacing w:line="240" w:lineRule="auto"/>
              <w:jc w:val="left"/>
              <w:rPr>
                <w:rFonts w:ascii="GHEA Grapalat" w:hAnsi="GHEA Grapalat"/>
                <w:b/>
                <w:lang w:val="hy-AM"/>
              </w:rPr>
            </w:pPr>
          </w:p>
        </w:tc>
      </w:tr>
    </w:tbl>
    <w:p w14:paraId="7C367560" w14:textId="77777777" w:rsidR="000B1088" w:rsidRPr="004E6BAC" w:rsidRDefault="000B1088" w:rsidP="00AF2F59">
      <w:pPr>
        <w:pStyle w:val="3"/>
        <w:spacing w:line="240" w:lineRule="auto"/>
        <w:ind w:firstLine="567"/>
        <w:jc w:val="left"/>
        <w:rPr>
          <w:rFonts w:ascii="GHEA Grapalat" w:hAnsi="GHEA Grapalat"/>
          <w:b/>
          <w:lang w:val="en-US"/>
        </w:rPr>
      </w:pPr>
    </w:p>
    <w:p w14:paraId="5041DCBC" w14:textId="77777777" w:rsidR="000B1088" w:rsidRPr="004E6BAC" w:rsidRDefault="000B1088" w:rsidP="00AF2F59">
      <w:pPr>
        <w:pStyle w:val="3"/>
        <w:spacing w:line="240" w:lineRule="auto"/>
        <w:ind w:firstLine="567"/>
        <w:jc w:val="left"/>
        <w:rPr>
          <w:rFonts w:ascii="GHEA Grapalat" w:hAnsi="GHEA Grapalat"/>
          <w:b/>
          <w:lang w:val="en-US"/>
        </w:rPr>
      </w:pPr>
    </w:p>
    <w:p w14:paraId="09BDF1B1" w14:textId="77777777" w:rsidR="000B1088" w:rsidRPr="004E6BAC" w:rsidRDefault="000B1088" w:rsidP="00AF2F59">
      <w:pPr>
        <w:pStyle w:val="3"/>
        <w:spacing w:line="240" w:lineRule="auto"/>
        <w:ind w:firstLine="567"/>
        <w:jc w:val="left"/>
        <w:rPr>
          <w:rFonts w:ascii="GHEA Grapalat" w:hAnsi="GHEA Grapalat"/>
          <w:b/>
          <w:lang w:val="en-US"/>
        </w:rPr>
      </w:pPr>
    </w:p>
    <w:p w14:paraId="56EDBB29" w14:textId="77777777" w:rsidR="000B1088" w:rsidRPr="004E6BAC" w:rsidRDefault="000B1088" w:rsidP="00AF2F59">
      <w:pPr>
        <w:pStyle w:val="3"/>
        <w:spacing w:line="240" w:lineRule="auto"/>
        <w:ind w:firstLine="567"/>
        <w:jc w:val="left"/>
        <w:rPr>
          <w:rFonts w:ascii="GHEA Grapalat" w:hAnsi="GHEA Grapalat"/>
          <w:b/>
          <w:lang w:val="en-US"/>
        </w:rPr>
      </w:pPr>
    </w:p>
    <w:p w14:paraId="79320602" w14:textId="77777777" w:rsidR="000B1088" w:rsidRPr="004E6BAC" w:rsidRDefault="000B1088" w:rsidP="00AF2F59">
      <w:pPr>
        <w:rPr>
          <w:rFonts w:ascii="GHEA Grapalat" w:hAnsi="GHEA Grapalat"/>
          <w:sz w:val="20"/>
          <w:lang w:val="es-ES"/>
        </w:rPr>
      </w:pPr>
    </w:p>
    <w:p w14:paraId="0F1D6D12" w14:textId="77777777" w:rsidR="000B1088" w:rsidRPr="004E6BAC" w:rsidRDefault="000B1088" w:rsidP="00AF2F59">
      <w:pPr>
        <w:jc w:val="both"/>
        <w:rPr>
          <w:rFonts w:ascii="GHEA Grapalat" w:hAnsi="GHEA Grapalat"/>
          <w:sz w:val="20"/>
          <w:u w:val="single"/>
        </w:rPr>
      </w:pP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t xml:space="preserve">    </w:t>
      </w:r>
    </w:p>
    <w:p w14:paraId="76EE0634" w14:textId="77777777" w:rsidR="000B1088" w:rsidRPr="004E6BAC" w:rsidRDefault="00950D11" w:rsidP="00AF2F59">
      <w:pPr>
        <w:jc w:val="both"/>
        <w:rPr>
          <w:rFonts w:ascii="GHEA Grapalat" w:hAnsi="GHEA Grapalat"/>
          <w:sz w:val="20"/>
          <w:u w:val="single"/>
          <w:lang w:val="hy-AM"/>
        </w:rPr>
      </w:pPr>
      <w:r w:rsidRPr="004E6BAC">
        <w:rPr>
          <w:rFonts w:ascii="GHEA Grapalat" w:hAnsi="GHEA Grapalat" w:cs="Sylfaen"/>
          <w:sz w:val="20"/>
          <w:vertAlign w:val="superscript"/>
          <w:lang w:val="hy-AM"/>
        </w:rPr>
        <w:t>Имя участника (должность руководителя, имя, фамилия)</w:t>
      </w:r>
      <w:r w:rsidR="000B1088" w:rsidRPr="004E6BAC">
        <w:rPr>
          <w:rFonts w:ascii="GHEA Grapalat" w:hAnsi="GHEA Grapalat" w:cs="Sylfaen"/>
          <w:sz w:val="20"/>
          <w:vertAlign w:val="superscript"/>
          <w:lang w:val="hy-AM"/>
        </w:rPr>
        <w:tab/>
      </w:r>
      <w:r w:rsidR="000B1088" w:rsidRPr="004E6BAC">
        <w:rPr>
          <w:rFonts w:ascii="GHEA Grapalat" w:hAnsi="GHEA Grapalat" w:cs="Sylfaen"/>
          <w:sz w:val="20"/>
          <w:vertAlign w:val="superscript"/>
          <w:lang w:val="hy-AM"/>
        </w:rPr>
        <w:tab/>
      </w:r>
      <w:r w:rsidR="000B1088" w:rsidRPr="004E6BAC">
        <w:rPr>
          <w:rFonts w:ascii="GHEA Grapalat" w:hAnsi="GHEA Grapalat" w:cs="Sylfaen"/>
          <w:vertAlign w:val="superscript"/>
          <w:lang w:val="hy-AM"/>
        </w:rPr>
        <w:t xml:space="preserve">                                              </w:t>
      </w:r>
      <w:r w:rsidR="000B1088" w:rsidRPr="004E6BAC">
        <w:rPr>
          <w:rFonts w:ascii="GHEA Grapalat" w:hAnsi="GHEA Grapalat" w:cs="Sylfaen"/>
          <w:sz w:val="20"/>
          <w:vertAlign w:val="superscript"/>
          <w:lang w:val="hy-AM"/>
        </w:rPr>
        <w:t>подпись</w:t>
      </w:r>
      <w:r w:rsidR="000B1088" w:rsidRPr="004E6BAC">
        <w:rPr>
          <w:rFonts w:ascii="GHEA Grapalat" w:hAnsi="GHEA Grapalat" w:cs="Sylfaen"/>
          <w:sz w:val="20"/>
          <w:lang w:val="hy-AM"/>
        </w:rPr>
        <w:t xml:space="preserve"> </w:t>
      </w:r>
    </w:p>
    <w:p w14:paraId="247101B6" w14:textId="77777777" w:rsidR="000B1088" w:rsidRPr="004E6BAC" w:rsidRDefault="000B1088" w:rsidP="00AF2F59">
      <w:pPr>
        <w:jc w:val="right"/>
        <w:rPr>
          <w:rFonts w:ascii="GHEA Grapalat" w:hAnsi="GHEA Grapalat" w:cs="Sylfaen"/>
          <w:sz w:val="20"/>
          <w:lang w:val="hy-AM"/>
        </w:rPr>
      </w:pPr>
    </w:p>
    <w:p w14:paraId="1E5B70AC" w14:textId="77777777" w:rsidR="000B1088" w:rsidRPr="004E6BAC" w:rsidRDefault="000B1088" w:rsidP="00AF2F59">
      <w:pPr>
        <w:jc w:val="right"/>
        <w:rPr>
          <w:rFonts w:ascii="GHEA Grapalat" w:hAnsi="GHEA Grapalat" w:cs="Sylfaen"/>
          <w:sz w:val="20"/>
          <w:lang w:val="hy-AM"/>
        </w:rPr>
      </w:pPr>
    </w:p>
    <w:p w14:paraId="34FE29E3" w14:textId="77777777" w:rsidR="000B1088" w:rsidRPr="004E6BAC" w:rsidRDefault="000B1088" w:rsidP="00AF2F59">
      <w:pPr>
        <w:jc w:val="right"/>
        <w:rPr>
          <w:rFonts w:ascii="GHEA Grapalat" w:hAnsi="GHEA Grapalat" w:cs="Arial"/>
          <w:sz w:val="20"/>
          <w:lang w:val="hy-AM"/>
        </w:rPr>
      </w:pPr>
      <w:r w:rsidRPr="004E6BAC">
        <w:rPr>
          <w:rFonts w:ascii="GHEA Grapalat" w:hAnsi="GHEA Grapalat" w:cs="Sylfaen"/>
          <w:sz w:val="20"/>
          <w:lang w:val="hy-AM"/>
        </w:rPr>
        <w:t xml:space="preserve">К. </w:t>
      </w:r>
      <w:r w:rsidRPr="004E6BAC">
        <w:rPr>
          <w:rFonts w:ascii="GHEA Grapalat" w:hAnsi="GHEA Grapalat" w:cs="Arial"/>
          <w:sz w:val="20"/>
          <w:lang w:val="hy-AM"/>
        </w:rPr>
        <w:t>Т.</w:t>
      </w:r>
      <w:r w:rsidRPr="004E6BAC">
        <w:rPr>
          <w:rFonts w:ascii="GHEA Grapalat" w:hAnsi="GHEA Grapalat" w:cs="Arial"/>
          <w:sz w:val="20"/>
          <w:lang w:val="hy-AM"/>
        </w:rPr>
        <w:tab/>
      </w:r>
      <w:r w:rsidRPr="004E6BAC">
        <w:rPr>
          <w:rFonts w:ascii="GHEA Grapalat" w:hAnsi="GHEA Grapalat" w:cs="Arial"/>
          <w:sz w:val="20"/>
          <w:lang w:val="hy-AM"/>
        </w:rPr>
        <w:tab/>
        <w:t xml:space="preserve"> </w:t>
      </w:r>
    </w:p>
    <w:p w14:paraId="1599B42C" w14:textId="77777777" w:rsidR="000B1088" w:rsidRPr="004E6BAC" w:rsidRDefault="000B1088" w:rsidP="00AF2F59">
      <w:pPr>
        <w:jc w:val="right"/>
        <w:rPr>
          <w:rFonts w:ascii="GHEA Grapalat" w:hAnsi="GHEA Grapalat"/>
          <w:sz w:val="20"/>
          <w:lang w:val="hy-AM"/>
        </w:rPr>
      </w:pPr>
    </w:p>
    <w:p w14:paraId="44A1B322" w14:textId="77777777" w:rsidR="000B1088" w:rsidRPr="004E6BAC" w:rsidRDefault="000B1088" w:rsidP="00AF2F59">
      <w:pPr>
        <w:jc w:val="right"/>
        <w:rPr>
          <w:rFonts w:ascii="GHEA Grapalat" w:hAnsi="GHEA Grapalat"/>
          <w:sz w:val="20"/>
          <w:lang w:val="hy-AM"/>
        </w:rPr>
      </w:pPr>
    </w:p>
    <w:p w14:paraId="4CCDE087" w14:textId="77777777" w:rsidR="00D004EB" w:rsidRPr="004E6BAC" w:rsidRDefault="00D004EB" w:rsidP="00AF2F59">
      <w:pPr>
        <w:rPr>
          <w:rFonts w:ascii="GHEA Grapalat" w:hAnsi="GHEA Grapalat" w:cs="Sylfaen"/>
          <w:b/>
          <w:sz w:val="20"/>
          <w:szCs w:val="20"/>
          <w:lang w:val="hy-AM"/>
        </w:rPr>
      </w:pPr>
      <w:r w:rsidRPr="004E6BAC">
        <w:rPr>
          <w:rFonts w:ascii="GHEA Grapalat" w:hAnsi="GHEA Grapalat" w:cs="Sylfaen"/>
          <w:b/>
          <w:i/>
          <w:lang w:val="hy-AM"/>
        </w:rPr>
        <w:br w:type="page"/>
      </w:r>
    </w:p>
    <w:p w14:paraId="10D1EC6C" w14:textId="1EA8CD04" w:rsidR="00BF1194" w:rsidRPr="004E6BAC" w:rsidRDefault="00BF1194" w:rsidP="00AF2F59">
      <w:pPr>
        <w:pStyle w:val="3"/>
        <w:spacing w:line="240" w:lineRule="auto"/>
        <w:ind w:firstLine="567"/>
        <w:jc w:val="right"/>
        <w:rPr>
          <w:rFonts w:ascii="GHEA Grapalat" w:hAnsi="GHEA Grapalat" w:cs="Arial"/>
          <w:b/>
          <w:i w:val="0"/>
          <w:lang w:val="hy-AM"/>
        </w:rPr>
      </w:pPr>
      <w:r w:rsidRPr="004E6BAC">
        <w:rPr>
          <w:rFonts w:ascii="GHEA Grapalat" w:hAnsi="GHEA Grapalat" w:cs="Sylfaen"/>
          <w:b/>
          <w:i w:val="0"/>
          <w:lang w:val="hy-AM"/>
        </w:rPr>
        <w:lastRenderedPageBreak/>
        <w:t xml:space="preserve">Приложение </w:t>
      </w:r>
      <w:r w:rsidRPr="004E6BAC">
        <w:rPr>
          <w:rFonts w:ascii="GHEA Grapalat" w:hAnsi="GHEA Grapalat" w:cs="Arial"/>
          <w:b/>
          <w:i w:val="0"/>
          <w:lang w:val="hy-AM"/>
        </w:rPr>
        <w:t>1.2**</w:t>
      </w:r>
    </w:p>
    <w:p w14:paraId="6067B0FE" w14:textId="5EC729A5" w:rsidR="00BF1194" w:rsidRPr="004E6BAC" w:rsidRDefault="00BF1194"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 xml:space="preserve">Код: </w:t>
      </w:r>
      <w:r w:rsidR="00C42D92">
        <w:rPr>
          <w:rFonts w:ascii="GHEA Grapalat" w:hAnsi="GHEA Grapalat"/>
          <w:b/>
          <w:lang w:val="hy-AM"/>
        </w:rPr>
        <w:t xml:space="preserve">ԲՀՍ-ԳՀԱՊՁԲ-09/26 </w:t>
      </w:r>
    </w:p>
    <w:p w14:paraId="04FDDE3D" w14:textId="1B09C741" w:rsidR="00BF1194" w:rsidRPr="004E6BAC" w:rsidRDefault="00E90CBA"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запрос на расчет стоимости</w:t>
      </w:r>
      <w:r w:rsidR="00BF1194" w:rsidRPr="004E6BAC">
        <w:rPr>
          <w:rFonts w:ascii="GHEA Grapalat" w:hAnsi="GHEA Grapalat" w:cs="Arial"/>
          <w:b/>
          <w:lang w:val="hy-AM"/>
        </w:rPr>
        <w:t xml:space="preserve"> </w:t>
      </w:r>
      <w:r w:rsidR="00BF1194" w:rsidRPr="004E6BAC">
        <w:rPr>
          <w:rFonts w:ascii="GHEA Grapalat" w:hAnsi="GHEA Grapalat" w:cs="Sylfaen"/>
          <w:b/>
          <w:lang w:val="hy-AM"/>
        </w:rPr>
        <w:t>приглашение</w:t>
      </w:r>
    </w:p>
    <w:p w14:paraId="1A437519" w14:textId="77777777" w:rsidR="00BF1194" w:rsidRPr="004E6BAC" w:rsidRDefault="00BF1194" w:rsidP="00AF2F59">
      <w:pPr>
        <w:pStyle w:val="31"/>
        <w:spacing w:line="240" w:lineRule="auto"/>
        <w:ind w:firstLine="0"/>
        <w:jc w:val="right"/>
        <w:rPr>
          <w:rFonts w:ascii="GHEA Grapalat" w:hAnsi="GHEA Grapalat"/>
          <w:b/>
          <w:lang w:val="hy-AM"/>
        </w:rPr>
      </w:pPr>
    </w:p>
    <w:p w14:paraId="28EFF6A2" w14:textId="77777777" w:rsidR="00BF1194" w:rsidRPr="004E6BAC" w:rsidRDefault="002929EF" w:rsidP="00AF2F59">
      <w:pPr>
        <w:pStyle w:val="31"/>
        <w:spacing w:line="240" w:lineRule="auto"/>
        <w:ind w:firstLine="0"/>
        <w:jc w:val="center"/>
        <w:rPr>
          <w:rFonts w:ascii="GHEA Grapalat" w:hAnsi="GHEA Grapalat"/>
          <w:b/>
          <w:lang w:val="hy-AM"/>
        </w:rPr>
      </w:pPr>
      <w:r w:rsidRPr="004E6BAC">
        <w:rPr>
          <w:rFonts w:ascii="GHEA Grapalat" w:hAnsi="GHEA Grapalat"/>
          <w:b/>
          <w:lang w:val="hy-AM"/>
        </w:rPr>
        <w:t>ФОРМА</w:t>
      </w:r>
    </w:p>
    <w:p w14:paraId="18D56152" w14:textId="77777777" w:rsidR="00BF1194" w:rsidRPr="004E6BAC" w:rsidRDefault="00BF1194" w:rsidP="00AF2F59">
      <w:pPr>
        <w:ind w:left="360" w:hanging="360"/>
        <w:jc w:val="center"/>
        <w:rPr>
          <w:rFonts w:ascii="GHEA Grapalat" w:eastAsia="GHEA Grapalat" w:hAnsi="GHEA Grapalat" w:cs="GHEA Grapalat"/>
          <w:lang w:val="hy-AM"/>
        </w:rPr>
      </w:pPr>
      <w:r w:rsidRPr="004E6BAC">
        <w:rPr>
          <w:rFonts w:ascii="GHEA Grapalat" w:eastAsia="GHEA Grapalat" w:hAnsi="GHEA Grapalat" w:cs="GHEA Grapalat"/>
          <w:lang w:val="hy-AM"/>
        </w:rPr>
        <w:t>ЗАЯВЛЕНИЕ О БЕНЕФИЦИАРАХ-ВЛАДЕЛЬЦАХ</w:t>
      </w:r>
    </w:p>
    <w:p w14:paraId="4D0350AB" w14:textId="77777777" w:rsidR="00BF1194" w:rsidRPr="004E6BAC" w:rsidRDefault="00BF1194" w:rsidP="00AF2F59">
      <w:pPr>
        <w:ind w:left="360" w:hanging="360"/>
        <w:jc w:val="center"/>
        <w:rPr>
          <w:rFonts w:ascii="GHEA Grapalat" w:eastAsia="GHEA Grapalat" w:hAnsi="GHEA Grapalat" w:cs="GHEA Grapalat"/>
          <w:lang w:val="hy-AM"/>
        </w:rPr>
      </w:pPr>
    </w:p>
    <w:p w14:paraId="133A8DB6"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4E6BAC">
        <w:rPr>
          <w:rFonts w:ascii="GHEA Grapalat" w:eastAsia="GHEA Grapalat" w:hAnsi="GHEA Grapalat" w:cs="GHEA Grapalat"/>
          <w:b/>
        </w:rPr>
        <w:t>Организация</w:t>
      </w:r>
    </w:p>
    <w:p w14:paraId="485B2D93" w14:textId="77777777" w:rsidR="00BF1194" w:rsidRPr="004E6BAC"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4E6BAC">
        <w:rPr>
          <w:rFonts w:ascii="GHEA Grapalat" w:eastAsia="GHEA Grapalat" w:hAnsi="GHEA Grapalat" w:cs="GHEA Grapalat"/>
          <w:i/>
        </w:rPr>
        <w:t>Организация данные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75CAFB21" w14:textId="77777777" w:rsidTr="00D004EB">
        <w:tc>
          <w:tcPr>
            <w:tcW w:w="5935" w:type="dxa"/>
            <w:shd w:val="clear" w:color="auto" w:fill="D9E2F3"/>
            <w:vAlign w:val="center"/>
          </w:tcPr>
          <w:p w14:paraId="6CF02B8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Имя</w:t>
            </w:r>
          </w:p>
        </w:tc>
        <w:tc>
          <w:tcPr>
            <w:tcW w:w="4230" w:type="dxa"/>
            <w:vAlign w:val="center"/>
          </w:tcPr>
          <w:p w14:paraId="54C3C78B" w14:textId="77777777" w:rsidR="00BF1194" w:rsidRPr="004E6BAC" w:rsidRDefault="00BF1194" w:rsidP="00AF2F59">
            <w:pPr>
              <w:rPr>
                <w:rFonts w:ascii="GHEA Grapalat" w:eastAsia="GHEA Grapalat" w:hAnsi="GHEA Grapalat" w:cs="GHEA Grapalat"/>
              </w:rPr>
            </w:pPr>
          </w:p>
        </w:tc>
      </w:tr>
      <w:tr w:rsidR="000829C8" w:rsidRPr="004E6BAC" w14:paraId="0EFE8EE4" w14:textId="77777777" w:rsidTr="00D004EB">
        <w:tc>
          <w:tcPr>
            <w:tcW w:w="5935" w:type="dxa"/>
            <w:shd w:val="clear" w:color="auto" w:fill="D9E2F3"/>
            <w:vAlign w:val="center"/>
          </w:tcPr>
          <w:p w14:paraId="071126D0"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Имя Латинский алфавит</w:t>
            </w:r>
          </w:p>
        </w:tc>
        <w:tc>
          <w:tcPr>
            <w:tcW w:w="4230" w:type="dxa"/>
            <w:vAlign w:val="center"/>
          </w:tcPr>
          <w:p w14:paraId="380ABCED" w14:textId="77777777" w:rsidR="00BF1194" w:rsidRPr="004E6BAC" w:rsidRDefault="00BF1194" w:rsidP="00AF2F59">
            <w:pPr>
              <w:rPr>
                <w:rFonts w:ascii="GHEA Grapalat" w:eastAsia="GHEA Grapalat" w:hAnsi="GHEA Grapalat" w:cs="GHEA Grapalat"/>
              </w:rPr>
            </w:pPr>
          </w:p>
        </w:tc>
      </w:tr>
      <w:tr w:rsidR="000829C8" w:rsidRPr="004E6BAC" w14:paraId="401CF417" w14:textId="77777777" w:rsidTr="00D004EB">
        <w:tc>
          <w:tcPr>
            <w:tcW w:w="5935" w:type="dxa"/>
            <w:shd w:val="clear" w:color="auto" w:fill="D9E2F3"/>
            <w:vAlign w:val="center"/>
          </w:tcPr>
          <w:p w14:paraId="56BC7C8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Состояние регистрация число</w:t>
            </w:r>
          </w:p>
        </w:tc>
        <w:tc>
          <w:tcPr>
            <w:tcW w:w="4230" w:type="dxa"/>
            <w:vAlign w:val="center"/>
          </w:tcPr>
          <w:p w14:paraId="1802D7C9" w14:textId="77777777" w:rsidR="00BF1194" w:rsidRPr="004E6BAC" w:rsidRDefault="00BF1194" w:rsidP="00AF2F59">
            <w:pPr>
              <w:rPr>
                <w:rFonts w:ascii="GHEA Grapalat" w:eastAsia="GHEA Grapalat" w:hAnsi="GHEA Grapalat" w:cs="GHEA Grapalat"/>
              </w:rPr>
            </w:pPr>
          </w:p>
        </w:tc>
      </w:tr>
      <w:tr w:rsidR="000829C8" w:rsidRPr="004E6BAC" w14:paraId="0631A8EE" w14:textId="77777777" w:rsidTr="00D004EB">
        <w:tc>
          <w:tcPr>
            <w:tcW w:w="5935" w:type="dxa"/>
            <w:shd w:val="clear" w:color="auto" w:fill="D9E2F3"/>
            <w:vAlign w:val="center"/>
          </w:tcPr>
          <w:p w14:paraId="31CCE76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Регистрация день , месяц , год</w:t>
            </w:r>
          </w:p>
        </w:tc>
        <w:tc>
          <w:tcPr>
            <w:tcW w:w="4230" w:type="dxa"/>
            <w:vAlign w:val="center"/>
          </w:tcPr>
          <w:p w14:paraId="1CD72EF8" w14:textId="77777777" w:rsidR="00BF1194" w:rsidRPr="004E6BAC" w:rsidRDefault="00BF1194" w:rsidP="00AF2F59">
            <w:pPr>
              <w:rPr>
                <w:rFonts w:ascii="GHEA Grapalat" w:eastAsia="GHEA Grapalat" w:hAnsi="GHEA Grapalat" w:cs="GHEA Grapalat"/>
              </w:rPr>
            </w:pPr>
          </w:p>
        </w:tc>
      </w:tr>
      <w:tr w:rsidR="000829C8" w:rsidRPr="004E6BAC" w14:paraId="55BA773D" w14:textId="77777777" w:rsidTr="00D004EB">
        <w:tc>
          <w:tcPr>
            <w:tcW w:w="5935" w:type="dxa"/>
            <w:shd w:val="clear" w:color="auto" w:fill="D9E2F3"/>
            <w:vAlign w:val="center"/>
          </w:tcPr>
          <w:p w14:paraId="3A2A54D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Регистрация адрес</w:t>
            </w:r>
          </w:p>
        </w:tc>
        <w:tc>
          <w:tcPr>
            <w:tcW w:w="4230" w:type="dxa"/>
            <w:vAlign w:val="center"/>
          </w:tcPr>
          <w:p w14:paraId="05061759" w14:textId="77777777" w:rsidR="00BF1194" w:rsidRPr="004E6BAC" w:rsidRDefault="00BF1194" w:rsidP="00AF2F59">
            <w:pPr>
              <w:rPr>
                <w:rFonts w:ascii="GHEA Grapalat" w:eastAsia="GHEA Grapalat" w:hAnsi="GHEA Grapalat" w:cs="GHEA Grapalat"/>
              </w:rPr>
            </w:pPr>
          </w:p>
        </w:tc>
      </w:tr>
      <w:tr w:rsidR="000829C8" w:rsidRPr="004E6BAC" w14:paraId="1784FD9A" w14:textId="77777777" w:rsidTr="00D004EB">
        <w:tc>
          <w:tcPr>
            <w:tcW w:w="5935" w:type="dxa"/>
            <w:shd w:val="clear" w:color="auto" w:fill="D9E2F3"/>
            <w:vAlign w:val="center"/>
          </w:tcPr>
          <w:p w14:paraId="6D7D4B0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Регистрация государство</w:t>
            </w:r>
          </w:p>
        </w:tc>
        <w:tc>
          <w:tcPr>
            <w:tcW w:w="4230" w:type="dxa"/>
            <w:vAlign w:val="center"/>
          </w:tcPr>
          <w:p w14:paraId="7AB54780" w14:textId="77777777" w:rsidR="00BF1194" w:rsidRPr="004E6BAC" w:rsidRDefault="00BF1194" w:rsidP="00AF2F59">
            <w:pPr>
              <w:rPr>
                <w:rFonts w:ascii="GHEA Grapalat" w:eastAsia="GHEA Grapalat" w:hAnsi="GHEA Grapalat" w:cs="GHEA Grapalat"/>
              </w:rPr>
            </w:pPr>
          </w:p>
        </w:tc>
      </w:tr>
      <w:tr w:rsidR="000829C8" w:rsidRPr="004E6BAC" w14:paraId="07FD708E" w14:textId="77777777" w:rsidTr="00D004EB">
        <w:tc>
          <w:tcPr>
            <w:tcW w:w="5935" w:type="dxa"/>
            <w:shd w:val="clear" w:color="auto" w:fill="D9E2F3"/>
            <w:vAlign w:val="center"/>
          </w:tcPr>
          <w:p w14:paraId="6401B96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Исполнительный тело лидер имя и фамилия</w:t>
            </w:r>
          </w:p>
        </w:tc>
        <w:tc>
          <w:tcPr>
            <w:tcW w:w="4230" w:type="dxa"/>
            <w:vAlign w:val="center"/>
          </w:tcPr>
          <w:p w14:paraId="3132E163" w14:textId="77777777" w:rsidR="00BF1194" w:rsidRPr="004E6BAC" w:rsidRDefault="00BF1194" w:rsidP="00AF2F59">
            <w:pPr>
              <w:rPr>
                <w:rFonts w:ascii="GHEA Grapalat" w:eastAsia="GHEA Grapalat" w:hAnsi="GHEA Grapalat" w:cs="GHEA Grapalat"/>
              </w:rPr>
            </w:pPr>
          </w:p>
        </w:tc>
      </w:tr>
    </w:tbl>
    <w:p w14:paraId="20D3A60B"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Заявление представление человек</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92B157A" w14:textId="77777777" w:rsidTr="00D004EB">
        <w:tc>
          <w:tcPr>
            <w:tcW w:w="5935" w:type="dxa"/>
            <w:shd w:val="clear" w:color="auto" w:fill="D9E2F3"/>
            <w:vAlign w:val="center"/>
          </w:tcPr>
          <w:p w14:paraId="7295BF25"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Заявление представление человек имя и фамилия</w:t>
            </w:r>
          </w:p>
        </w:tc>
        <w:tc>
          <w:tcPr>
            <w:tcW w:w="4230" w:type="dxa"/>
            <w:vAlign w:val="center"/>
          </w:tcPr>
          <w:p w14:paraId="75D2F5C2" w14:textId="77777777" w:rsidR="00BF1194" w:rsidRPr="004E6BAC" w:rsidRDefault="00BF1194" w:rsidP="00AF2F59">
            <w:pPr>
              <w:rPr>
                <w:rFonts w:ascii="GHEA Grapalat" w:eastAsia="GHEA Grapalat" w:hAnsi="GHEA Grapalat" w:cs="GHEA Grapalat"/>
              </w:rPr>
            </w:pPr>
          </w:p>
        </w:tc>
      </w:tr>
      <w:tr w:rsidR="000829C8" w:rsidRPr="004E6BAC" w14:paraId="393C7CC2" w14:textId="77777777" w:rsidTr="00D004EB">
        <w:tc>
          <w:tcPr>
            <w:tcW w:w="5935" w:type="dxa"/>
            <w:shd w:val="clear" w:color="auto" w:fill="D9E2F3"/>
            <w:vAlign w:val="center"/>
          </w:tcPr>
          <w:p w14:paraId="44E3C8D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Заявление представление человек позиция</w:t>
            </w:r>
          </w:p>
        </w:tc>
        <w:tc>
          <w:tcPr>
            <w:tcW w:w="4230" w:type="dxa"/>
            <w:vAlign w:val="center"/>
          </w:tcPr>
          <w:p w14:paraId="719D43BC" w14:textId="77777777" w:rsidR="00BF1194" w:rsidRPr="004E6BAC" w:rsidRDefault="00BF1194" w:rsidP="00AF2F59">
            <w:pPr>
              <w:rPr>
                <w:rFonts w:ascii="GHEA Grapalat" w:eastAsia="GHEA Grapalat" w:hAnsi="GHEA Grapalat" w:cs="GHEA Grapalat"/>
              </w:rPr>
            </w:pPr>
          </w:p>
        </w:tc>
      </w:tr>
    </w:tbl>
    <w:p w14:paraId="608AE2E2"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Декларация презентация</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1264C332" w14:textId="77777777" w:rsidTr="00D004EB">
        <w:tc>
          <w:tcPr>
            <w:tcW w:w="5935" w:type="dxa"/>
            <w:shd w:val="clear" w:color="auto" w:fill="D9E2F3"/>
            <w:vAlign w:val="center"/>
          </w:tcPr>
          <w:p w14:paraId="4B2EF21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Декларация подписание день , месяц , год</w:t>
            </w:r>
          </w:p>
        </w:tc>
        <w:tc>
          <w:tcPr>
            <w:tcW w:w="4230" w:type="dxa"/>
            <w:vAlign w:val="center"/>
          </w:tcPr>
          <w:p w14:paraId="630A04BD" w14:textId="77777777" w:rsidR="00BF1194" w:rsidRPr="004E6BAC" w:rsidRDefault="00BF1194" w:rsidP="00AF2F59">
            <w:pPr>
              <w:rPr>
                <w:rFonts w:ascii="GHEA Grapalat" w:eastAsia="GHEA Grapalat" w:hAnsi="GHEA Grapalat" w:cs="GHEA Grapalat"/>
              </w:rPr>
            </w:pPr>
          </w:p>
        </w:tc>
      </w:tr>
      <w:tr w:rsidR="000829C8" w:rsidRPr="004E6BAC" w14:paraId="100D6BFC" w14:textId="77777777" w:rsidTr="00D004EB">
        <w:tc>
          <w:tcPr>
            <w:tcW w:w="5935" w:type="dxa"/>
            <w:shd w:val="clear" w:color="auto" w:fill="D9E2F3"/>
            <w:vAlign w:val="center"/>
          </w:tcPr>
          <w:p w14:paraId="3EA1044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Декларация страницы число</w:t>
            </w:r>
          </w:p>
        </w:tc>
        <w:tc>
          <w:tcPr>
            <w:tcW w:w="4230" w:type="dxa"/>
            <w:vAlign w:val="center"/>
          </w:tcPr>
          <w:p w14:paraId="422E94C0" w14:textId="77777777" w:rsidR="00BF1194" w:rsidRPr="004E6BAC" w:rsidRDefault="00BF1194" w:rsidP="00AF2F59">
            <w:pPr>
              <w:rPr>
                <w:rFonts w:ascii="GHEA Grapalat" w:eastAsia="GHEA Grapalat" w:hAnsi="GHEA Grapalat" w:cs="GHEA Grapalat"/>
              </w:rPr>
            </w:pPr>
          </w:p>
        </w:tc>
      </w:tr>
      <w:tr w:rsidR="000829C8" w:rsidRPr="004E6BAC" w14:paraId="37163C56" w14:textId="77777777" w:rsidTr="00D004EB">
        <w:tc>
          <w:tcPr>
            <w:tcW w:w="5935" w:type="dxa"/>
            <w:shd w:val="clear" w:color="auto" w:fill="D9E2F3"/>
            <w:vAlign w:val="center"/>
          </w:tcPr>
          <w:p w14:paraId="6DF45B0A"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Заявление представление человек подпись</w:t>
            </w:r>
          </w:p>
        </w:tc>
        <w:tc>
          <w:tcPr>
            <w:tcW w:w="4230" w:type="dxa"/>
            <w:vAlign w:val="center"/>
          </w:tcPr>
          <w:p w14:paraId="52558D30" w14:textId="77777777" w:rsidR="00BF1194" w:rsidRPr="004E6BAC" w:rsidRDefault="00BF1194" w:rsidP="00AF2F59">
            <w:pPr>
              <w:rPr>
                <w:rFonts w:ascii="GHEA Grapalat" w:eastAsia="GHEA Grapalat" w:hAnsi="GHEA Grapalat" w:cs="GHEA Grapalat"/>
              </w:rPr>
            </w:pPr>
          </w:p>
        </w:tc>
      </w:tr>
    </w:tbl>
    <w:p w14:paraId="6B15772C" w14:textId="77777777" w:rsidR="00BF1194" w:rsidRPr="004E6BAC" w:rsidRDefault="00BF1194" w:rsidP="00AF2F59">
      <w:pPr>
        <w:rPr>
          <w:rFonts w:ascii="GHEA Grapalat" w:eastAsia="GHEA Grapalat" w:hAnsi="GHEA Grapalat" w:cs="GHEA Grapalat"/>
        </w:rPr>
      </w:pPr>
    </w:p>
    <w:p w14:paraId="0BDFD392" w14:textId="77777777" w:rsidR="00BF1194" w:rsidRPr="004E6BAC"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4E6BAC">
        <w:rPr>
          <w:rFonts w:ascii="GHEA Grapalat" w:eastAsia="GHEA Grapalat" w:hAnsi="GHEA Grapalat" w:cs="GHEA Grapalat"/>
          <w:b/>
        </w:rPr>
        <w:t>Акции</w:t>
      </w:r>
      <w:r w:rsidRPr="004E6BAC">
        <w:rPr>
          <w:rFonts w:ascii="GHEA Grapalat" w:eastAsia="GHEA Grapalat" w:hAnsi="GHEA Grapalat" w:cs="GHEA Grapalat"/>
        </w:rPr>
        <w:t xml:space="preserve"> </w:t>
      </w:r>
      <w:r w:rsidRPr="004E6BAC">
        <w:rPr>
          <w:rFonts w:ascii="GHEA Grapalat" w:eastAsia="GHEA Grapalat" w:hAnsi="GHEA Grapalat" w:cs="GHEA Grapalat"/>
          <w:b/>
        </w:rPr>
        <w:t>объявление данные</w:t>
      </w:r>
    </w:p>
    <w:p w14:paraId="24C4506C"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Акции объявление данные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278EDC0" w14:textId="77777777" w:rsidTr="00D004EB">
        <w:tc>
          <w:tcPr>
            <w:tcW w:w="5935" w:type="dxa"/>
            <w:shd w:val="clear" w:color="auto" w:fill="D9E2F3"/>
            <w:vAlign w:val="center"/>
          </w:tcPr>
          <w:p w14:paraId="1A4E048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Запас фондовая биржа имя</w:t>
            </w:r>
          </w:p>
        </w:tc>
        <w:tc>
          <w:tcPr>
            <w:tcW w:w="4230" w:type="dxa"/>
            <w:vAlign w:val="center"/>
          </w:tcPr>
          <w:p w14:paraId="3E112303" w14:textId="77777777" w:rsidR="00BF1194" w:rsidRPr="004E6BAC" w:rsidRDefault="00BF1194" w:rsidP="00AF2F59">
            <w:pPr>
              <w:rPr>
                <w:rFonts w:ascii="GHEA Grapalat" w:eastAsia="GHEA Grapalat" w:hAnsi="GHEA Grapalat" w:cs="GHEA Grapalat"/>
              </w:rPr>
            </w:pPr>
          </w:p>
        </w:tc>
      </w:tr>
      <w:tr w:rsidR="000829C8" w:rsidRPr="004E6BAC" w14:paraId="7289833A" w14:textId="77777777" w:rsidTr="00D004EB">
        <w:tc>
          <w:tcPr>
            <w:tcW w:w="5935" w:type="dxa"/>
            <w:shd w:val="clear" w:color="auto" w:fill="D9E2F3"/>
            <w:vAlign w:val="center"/>
          </w:tcPr>
          <w:p w14:paraId="6445B96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ссылка на фондовой бирже доступный к документам</w:t>
            </w:r>
          </w:p>
        </w:tc>
        <w:tc>
          <w:tcPr>
            <w:tcW w:w="4230" w:type="dxa"/>
            <w:vAlign w:val="center"/>
          </w:tcPr>
          <w:p w14:paraId="61E6E91A" w14:textId="77777777" w:rsidR="00BF1194" w:rsidRPr="004E6BAC" w:rsidRDefault="00BF1194" w:rsidP="00AF2F59">
            <w:pPr>
              <w:rPr>
                <w:rFonts w:ascii="GHEA Grapalat" w:eastAsia="GHEA Grapalat" w:hAnsi="GHEA Grapalat" w:cs="GHEA Grapalat"/>
              </w:rPr>
            </w:pPr>
          </w:p>
        </w:tc>
      </w:tr>
    </w:tbl>
    <w:p w14:paraId="207C40C8"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Организация супервайзер юридический человек данные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0F3A6A96" w14:textId="77777777" w:rsidTr="00D004EB">
        <w:tc>
          <w:tcPr>
            <w:tcW w:w="5935" w:type="dxa"/>
            <w:shd w:val="clear" w:color="auto" w:fill="D9E2F3"/>
            <w:vAlign w:val="center"/>
          </w:tcPr>
          <w:p w14:paraId="59CE041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Имя</w:t>
            </w:r>
          </w:p>
        </w:tc>
        <w:tc>
          <w:tcPr>
            <w:tcW w:w="4230" w:type="dxa"/>
            <w:vAlign w:val="center"/>
          </w:tcPr>
          <w:p w14:paraId="4F807CA3" w14:textId="77777777" w:rsidR="00BF1194" w:rsidRPr="004E6BAC" w:rsidRDefault="00BF1194" w:rsidP="00AF2F59">
            <w:pPr>
              <w:rPr>
                <w:rFonts w:ascii="GHEA Grapalat" w:eastAsia="GHEA Grapalat" w:hAnsi="GHEA Grapalat" w:cs="GHEA Grapalat"/>
              </w:rPr>
            </w:pPr>
          </w:p>
        </w:tc>
      </w:tr>
      <w:tr w:rsidR="000829C8" w:rsidRPr="004E6BAC" w14:paraId="5B582A8A" w14:textId="77777777" w:rsidTr="00D004EB">
        <w:tc>
          <w:tcPr>
            <w:tcW w:w="5935" w:type="dxa"/>
            <w:shd w:val="clear" w:color="auto" w:fill="D9E2F3"/>
            <w:vAlign w:val="center"/>
          </w:tcPr>
          <w:p w14:paraId="4F17A92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Имя Латинский алфавит</w:t>
            </w:r>
          </w:p>
        </w:tc>
        <w:tc>
          <w:tcPr>
            <w:tcW w:w="4230" w:type="dxa"/>
            <w:vAlign w:val="center"/>
          </w:tcPr>
          <w:p w14:paraId="59C0FA88" w14:textId="77777777" w:rsidR="00BF1194" w:rsidRPr="004E6BAC" w:rsidRDefault="00BF1194" w:rsidP="00AF2F59">
            <w:pPr>
              <w:rPr>
                <w:rFonts w:ascii="GHEA Grapalat" w:eastAsia="GHEA Grapalat" w:hAnsi="GHEA Grapalat" w:cs="GHEA Grapalat"/>
              </w:rPr>
            </w:pPr>
          </w:p>
        </w:tc>
      </w:tr>
      <w:tr w:rsidR="000829C8" w:rsidRPr="004E6BAC" w14:paraId="51BA351D" w14:textId="77777777" w:rsidTr="00D004EB">
        <w:tc>
          <w:tcPr>
            <w:tcW w:w="5935" w:type="dxa"/>
            <w:shd w:val="clear" w:color="auto" w:fill="D9E2F3"/>
            <w:vAlign w:val="center"/>
          </w:tcPr>
          <w:p w14:paraId="6064E8F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Состояние регистрация число</w:t>
            </w:r>
          </w:p>
        </w:tc>
        <w:tc>
          <w:tcPr>
            <w:tcW w:w="4230" w:type="dxa"/>
            <w:vAlign w:val="center"/>
          </w:tcPr>
          <w:p w14:paraId="1A4B3197" w14:textId="77777777" w:rsidR="00BF1194" w:rsidRPr="004E6BAC" w:rsidRDefault="00BF1194" w:rsidP="00AF2F59">
            <w:pPr>
              <w:rPr>
                <w:rFonts w:ascii="GHEA Grapalat" w:eastAsia="GHEA Grapalat" w:hAnsi="GHEA Grapalat" w:cs="GHEA Grapalat"/>
              </w:rPr>
            </w:pPr>
          </w:p>
        </w:tc>
      </w:tr>
      <w:tr w:rsidR="000829C8" w:rsidRPr="004E6BAC" w14:paraId="349BFFDE" w14:textId="77777777" w:rsidTr="00D004EB">
        <w:tc>
          <w:tcPr>
            <w:tcW w:w="5935" w:type="dxa"/>
            <w:shd w:val="clear" w:color="auto" w:fill="D9E2F3"/>
            <w:vAlign w:val="center"/>
          </w:tcPr>
          <w:p w14:paraId="6F94696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Регистрация день , месяц , год</w:t>
            </w:r>
          </w:p>
        </w:tc>
        <w:tc>
          <w:tcPr>
            <w:tcW w:w="4230" w:type="dxa"/>
            <w:vAlign w:val="center"/>
          </w:tcPr>
          <w:p w14:paraId="2B9CACC0" w14:textId="77777777" w:rsidR="00BF1194" w:rsidRPr="004E6BAC" w:rsidRDefault="00BF1194" w:rsidP="00AF2F59">
            <w:pPr>
              <w:rPr>
                <w:rFonts w:ascii="GHEA Grapalat" w:eastAsia="GHEA Grapalat" w:hAnsi="GHEA Grapalat" w:cs="GHEA Grapalat"/>
              </w:rPr>
            </w:pPr>
          </w:p>
        </w:tc>
      </w:tr>
      <w:tr w:rsidR="000829C8" w:rsidRPr="004E6BAC" w14:paraId="5FF0D286" w14:textId="77777777" w:rsidTr="00D004EB">
        <w:tc>
          <w:tcPr>
            <w:tcW w:w="5935" w:type="dxa"/>
            <w:shd w:val="clear" w:color="auto" w:fill="D9E2F3"/>
            <w:vAlign w:val="center"/>
          </w:tcPr>
          <w:p w14:paraId="5FB3B160"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Регистрация адрес</w:t>
            </w:r>
          </w:p>
        </w:tc>
        <w:tc>
          <w:tcPr>
            <w:tcW w:w="4230" w:type="dxa"/>
            <w:vAlign w:val="center"/>
          </w:tcPr>
          <w:p w14:paraId="0BA8A5E4" w14:textId="77777777" w:rsidR="00BF1194" w:rsidRPr="004E6BAC" w:rsidRDefault="00BF1194" w:rsidP="00AF2F59">
            <w:pPr>
              <w:rPr>
                <w:rFonts w:ascii="GHEA Grapalat" w:eastAsia="GHEA Grapalat" w:hAnsi="GHEA Grapalat" w:cs="GHEA Grapalat"/>
              </w:rPr>
            </w:pPr>
          </w:p>
        </w:tc>
      </w:tr>
      <w:tr w:rsidR="000829C8" w:rsidRPr="004E6BAC" w14:paraId="6AF1B0D7" w14:textId="77777777" w:rsidTr="00D004EB">
        <w:tc>
          <w:tcPr>
            <w:tcW w:w="5935" w:type="dxa"/>
            <w:shd w:val="clear" w:color="auto" w:fill="D9E2F3"/>
            <w:vAlign w:val="center"/>
          </w:tcPr>
          <w:p w14:paraId="34C94F7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Регистрация государство</w:t>
            </w:r>
          </w:p>
        </w:tc>
        <w:tc>
          <w:tcPr>
            <w:tcW w:w="4230" w:type="dxa"/>
            <w:vAlign w:val="center"/>
          </w:tcPr>
          <w:p w14:paraId="29F9B06B" w14:textId="77777777" w:rsidR="00BF1194" w:rsidRPr="004E6BAC" w:rsidRDefault="00BF1194" w:rsidP="00AF2F59">
            <w:pPr>
              <w:rPr>
                <w:rFonts w:ascii="GHEA Grapalat" w:eastAsia="GHEA Grapalat" w:hAnsi="GHEA Grapalat" w:cs="GHEA Grapalat"/>
              </w:rPr>
            </w:pPr>
          </w:p>
        </w:tc>
      </w:tr>
      <w:tr w:rsidR="000829C8" w:rsidRPr="004E6BAC" w14:paraId="3ACEAD3F" w14:textId="77777777" w:rsidTr="00D004EB">
        <w:tc>
          <w:tcPr>
            <w:tcW w:w="5935" w:type="dxa"/>
            <w:shd w:val="clear" w:color="auto" w:fill="D9E2F3"/>
            <w:vAlign w:val="center"/>
          </w:tcPr>
          <w:p w14:paraId="551A1C3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Исполнительный тело лидер имя и фамилия</w:t>
            </w:r>
          </w:p>
        </w:tc>
        <w:tc>
          <w:tcPr>
            <w:tcW w:w="4230" w:type="dxa"/>
            <w:vAlign w:val="center"/>
          </w:tcPr>
          <w:p w14:paraId="65BA6557" w14:textId="77777777" w:rsidR="00BF1194" w:rsidRPr="004E6BAC" w:rsidRDefault="00BF1194" w:rsidP="00AF2F59">
            <w:pPr>
              <w:rPr>
                <w:rFonts w:ascii="GHEA Grapalat" w:eastAsia="GHEA Grapalat" w:hAnsi="GHEA Grapalat" w:cs="GHEA Grapalat"/>
              </w:rPr>
            </w:pPr>
          </w:p>
        </w:tc>
      </w:tr>
    </w:tbl>
    <w:p w14:paraId="25D92048"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4E6BAC">
        <w:rPr>
          <w:rFonts w:ascii="GHEA Grapalat" w:eastAsia="GHEA Grapalat" w:hAnsi="GHEA Grapalat" w:cs="GHEA Grapalat"/>
          <w:i/>
          <w:iCs/>
        </w:rPr>
        <w:t>Контроль уровень</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49EBD4E8" w14:textId="77777777" w:rsidTr="00D004EB">
        <w:tc>
          <w:tcPr>
            <w:tcW w:w="5935" w:type="dxa"/>
            <w:shd w:val="clear" w:color="auto" w:fill="D9E2F3"/>
            <w:vAlign w:val="center"/>
          </w:tcPr>
          <w:p w14:paraId="15B82E32"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Участие размер (%)</w:t>
            </w:r>
          </w:p>
        </w:tc>
        <w:tc>
          <w:tcPr>
            <w:tcW w:w="4230" w:type="dxa"/>
            <w:vAlign w:val="center"/>
          </w:tcPr>
          <w:p w14:paraId="55D0E4F1" w14:textId="77777777" w:rsidR="00BF1194" w:rsidRPr="004E6BAC" w:rsidRDefault="00BF1194" w:rsidP="00AF2F59">
            <w:pPr>
              <w:rPr>
                <w:rFonts w:ascii="GHEA Grapalat" w:eastAsia="GHEA Grapalat" w:hAnsi="GHEA Grapalat" w:cs="GHEA Grapalat"/>
              </w:rPr>
            </w:pPr>
          </w:p>
        </w:tc>
      </w:tr>
      <w:tr w:rsidR="000829C8" w:rsidRPr="004E6BAC" w14:paraId="20F56F34" w14:textId="77777777" w:rsidTr="00D004EB">
        <w:tc>
          <w:tcPr>
            <w:tcW w:w="5935" w:type="dxa"/>
            <w:shd w:val="clear" w:color="auto" w:fill="D9E2F3"/>
            <w:vAlign w:val="center"/>
          </w:tcPr>
          <w:p w14:paraId="77539C9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Участие тип</w:t>
            </w:r>
          </w:p>
        </w:tc>
        <w:tc>
          <w:tcPr>
            <w:tcW w:w="4230" w:type="dxa"/>
            <w:vAlign w:val="center"/>
          </w:tcPr>
          <w:p w14:paraId="5DAA9A81"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Прямой участие</w:t>
            </w:r>
          </w:p>
          <w:p w14:paraId="74F61E4D"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lastRenderedPageBreak/>
              <w:t xml:space="preserve">☐ </w:t>
            </w:r>
            <w:r w:rsidRPr="004E6BAC">
              <w:rPr>
                <w:rFonts w:ascii="GHEA Grapalat" w:eastAsia="GHEA Grapalat" w:hAnsi="GHEA Grapalat" w:cs="GHEA Grapalat"/>
              </w:rPr>
              <w:tab/>
              <w:t>Косвенный участие</w:t>
            </w:r>
          </w:p>
        </w:tc>
      </w:tr>
    </w:tbl>
    <w:p w14:paraId="02B7E1DB" w14:textId="39F6C38A" w:rsidR="00BF1194" w:rsidRPr="004E6BAC"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4E6BAC">
        <w:rPr>
          <w:rFonts w:ascii="GHEA Grapalat" w:eastAsia="GHEA Grapalat" w:hAnsi="GHEA Grapalat" w:cs="GHEA Grapalat"/>
          <w:b/>
        </w:rPr>
        <w:t>Государство , община или международный организация участие</w:t>
      </w:r>
    </w:p>
    <w:p w14:paraId="7D5F55A0"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Состояние или сообщество участие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01832CC1" w14:textId="77777777" w:rsidTr="00D004EB">
        <w:tc>
          <w:tcPr>
            <w:tcW w:w="5935" w:type="dxa"/>
            <w:shd w:val="clear" w:color="auto" w:fill="D9E2F3"/>
            <w:vAlign w:val="center"/>
          </w:tcPr>
          <w:p w14:paraId="4D64C60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Состояние имя</w:t>
            </w:r>
          </w:p>
        </w:tc>
        <w:tc>
          <w:tcPr>
            <w:tcW w:w="4230" w:type="dxa"/>
            <w:vAlign w:val="center"/>
          </w:tcPr>
          <w:p w14:paraId="2E0E9BFE" w14:textId="77777777" w:rsidR="00BF1194" w:rsidRPr="004E6BAC" w:rsidRDefault="00BF1194" w:rsidP="00AF2F59">
            <w:pPr>
              <w:rPr>
                <w:rFonts w:ascii="GHEA Grapalat" w:eastAsia="GHEA Grapalat" w:hAnsi="GHEA Grapalat" w:cs="GHEA Grapalat"/>
              </w:rPr>
            </w:pPr>
          </w:p>
        </w:tc>
      </w:tr>
      <w:tr w:rsidR="000829C8" w:rsidRPr="004E6BAC" w14:paraId="31135B36" w14:textId="77777777" w:rsidTr="00D004EB">
        <w:tc>
          <w:tcPr>
            <w:tcW w:w="5935" w:type="dxa"/>
            <w:shd w:val="clear" w:color="auto" w:fill="D9E2F3"/>
            <w:vAlign w:val="center"/>
          </w:tcPr>
          <w:p w14:paraId="2058948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Сообщество имя</w:t>
            </w:r>
          </w:p>
        </w:tc>
        <w:tc>
          <w:tcPr>
            <w:tcW w:w="4230" w:type="dxa"/>
            <w:vAlign w:val="center"/>
          </w:tcPr>
          <w:p w14:paraId="01478DB0" w14:textId="77777777" w:rsidR="00BF1194" w:rsidRPr="004E6BAC" w:rsidRDefault="00BF1194" w:rsidP="00AF2F59">
            <w:pPr>
              <w:rPr>
                <w:rFonts w:ascii="GHEA Grapalat" w:eastAsia="GHEA Grapalat" w:hAnsi="GHEA Grapalat" w:cs="GHEA Grapalat"/>
              </w:rPr>
            </w:pPr>
          </w:p>
        </w:tc>
      </w:tr>
      <w:tr w:rsidR="000829C8" w:rsidRPr="004E6BAC" w14:paraId="1FB7A5DE" w14:textId="77777777" w:rsidTr="00D004EB">
        <w:tc>
          <w:tcPr>
            <w:tcW w:w="5935" w:type="dxa"/>
            <w:shd w:val="clear" w:color="auto" w:fill="D9E2F3"/>
            <w:vAlign w:val="center"/>
          </w:tcPr>
          <w:p w14:paraId="4E9F06A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Участие размер (%)</w:t>
            </w:r>
          </w:p>
        </w:tc>
        <w:tc>
          <w:tcPr>
            <w:tcW w:w="4230" w:type="dxa"/>
            <w:vAlign w:val="center"/>
          </w:tcPr>
          <w:p w14:paraId="45CE8B02" w14:textId="77777777" w:rsidR="00BF1194" w:rsidRPr="004E6BAC" w:rsidRDefault="00BF1194" w:rsidP="00AF2F59">
            <w:pPr>
              <w:rPr>
                <w:rFonts w:ascii="GHEA Grapalat" w:eastAsia="GHEA Grapalat" w:hAnsi="GHEA Grapalat" w:cs="GHEA Grapalat"/>
              </w:rPr>
            </w:pPr>
          </w:p>
        </w:tc>
      </w:tr>
      <w:tr w:rsidR="000829C8" w:rsidRPr="004E6BAC" w14:paraId="16032E8E" w14:textId="77777777" w:rsidTr="00D004EB">
        <w:tc>
          <w:tcPr>
            <w:tcW w:w="5935" w:type="dxa"/>
            <w:shd w:val="clear" w:color="auto" w:fill="D9E2F3"/>
            <w:vAlign w:val="center"/>
          </w:tcPr>
          <w:p w14:paraId="6362FCD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Участие тип</w:t>
            </w:r>
          </w:p>
        </w:tc>
        <w:tc>
          <w:tcPr>
            <w:tcW w:w="4230" w:type="dxa"/>
            <w:vAlign w:val="center"/>
          </w:tcPr>
          <w:p w14:paraId="678A4048"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Прямой участие</w:t>
            </w:r>
          </w:p>
          <w:p w14:paraId="3DD1003E"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Косвенный участие</w:t>
            </w:r>
          </w:p>
        </w:tc>
      </w:tr>
    </w:tbl>
    <w:p w14:paraId="131DC3DF"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Международный организация участие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5418D3CE" w14:textId="77777777" w:rsidTr="00D004EB">
        <w:tc>
          <w:tcPr>
            <w:tcW w:w="5935" w:type="dxa"/>
            <w:shd w:val="clear" w:color="auto" w:fill="D9E2F3"/>
            <w:vAlign w:val="center"/>
          </w:tcPr>
          <w:p w14:paraId="77F00405"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Международный организация имя</w:t>
            </w:r>
          </w:p>
        </w:tc>
        <w:tc>
          <w:tcPr>
            <w:tcW w:w="4230" w:type="dxa"/>
            <w:vAlign w:val="center"/>
          </w:tcPr>
          <w:p w14:paraId="4DD734FE" w14:textId="77777777" w:rsidR="00BF1194" w:rsidRPr="004E6BAC" w:rsidRDefault="00BF1194" w:rsidP="00AF2F59">
            <w:pPr>
              <w:rPr>
                <w:rFonts w:ascii="GHEA Grapalat" w:eastAsia="GHEA Grapalat" w:hAnsi="GHEA Grapalat" w:cs="GHEA Grapalat"/>
              </w:rPr>
            </w:pPr>
          </w:p>
        </w:tc>
      </w:tr>
      <w:tr w:rsidR="000829C8" w:rsidRPr="004E6BAC" w14:paraId="143EB994" w14:textId="77777777" w:rsidTr="00D004EB">
        <w:tc>
          <w:tcPr>
            <w:tcW w:w="5935" w:type="dxa"/>
            <w:shd w:val="clear" w:color="auto" w:fill="D9E2F3"/>
            <w:vAlign w:val="center"/>
          </w:tcPr>
          <w:p w14:paraId="5782766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Международный организация имя Латинский алфавит</w:t>
            </w:r>
          </w:p>
        </w:tc>
        <w:tc>
          <w:tcPr>
            <w:tcW w:w="4230" w:type="dxa"/>
            <w:vAlign w:val="center"/>
          </w:tcPr>
          <w:p w14:paraId="43043A55" w14:textId="77777777" w:rsidR="00BF1194" w:rsidRPr="004E6BAC" w:rsidRDefault="00BF1194" w:rsidP="00AF2F59">
            <w:pPr>
              <w:rPr>
                <w:rFonts w:ascii="GHEA Grapalat" w:eastAsia="GHEA Grapalat" w:hAnsi="GHEA Grapalat" w:cs="GHEA Grapalat"/>
              </w:rPr>
            </w:pPr>
          </w:p>
        </w:tc>
      </w:tr>
      <w:tr w:rsidR="000829C8" w:rsidRPr="004E6BAC" w14:paraId="44F0C4D1" w14:textId="77777777" w:rsidTr="00D004EB">
        <w:tc>
          <w:tcPr>
            <w:tcW w:w="5935" w:type="dxa"/>
            <w:shd w:val="clear" w:color="auto" w:fill="D9E2F3"/>
            <w:vAlign w:val="center"/>
          </w:tcPr>
          <w:p w14:paraId="45622F6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Участие размер (%)</w:t>
            </w:r>
          </w:p>
        </w:tc>
        <w:tc>
          <w:tcPr>
            <w:tcW w:w="4230" w:type="dxa"/>
            <w:vAlign w:val="center"/>
          </w:tcPr>
          <w:p w14:paraId="62C1EEBD" w14:textId="77777777" w:rsidR="00BF1194" w:rsidRPr="004E6BAC" w:rsidRDefault="00BF1194" w:rsidP="00AF2F59">
            <w:pPr>
              <w:rPr>
                <w:rFonts w:ascii="GHEA Grapalat" w:eastAsia="GHEA Grapalat" w:hAnsi="GHEA Grapalat" w:cs="GHEA Grapalat"/>
              </w:rPr>
            </w:pPr>
          </w:p>
        </w:tc>
      </w:tr>
      <w:tr w:rsidR="000829C8" w:rsidRPr="004E6BAC" w14:paraId="25EBC833" w14:textId="77777777" w:rsidTr="00D004EB">
        <w:tc>
          <w:tcPr>
            <w:tcW w:w="5935" w:type="dxa"/>
            <w:shd w:val="clear" w:color="auto" w:fill="D9E2F3"/>
            <w:vAlign w:val="center"/>
          </w:tcPr>
          <w:p w14:paraId="63BB5EF0"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Участие тип</w:t>
            </w:r>
          </w:p>
        </w:tc>
        <w:tc>
          <w:tcPr>
            <w:tcW w:w="4230" w:type="dxa"/>
            <w:vAlign w:val="center"/>
          </w:tcPr>
          <w:p w14:paraId="2636154D"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Прямой участие</w:t>
            </w:r>
          </w:p>
          <w:p w14:paraId="03DBE4F9"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Косвенный участие</w:t>
            </w:r>
          </w:p>
        </w:tc>
      </w:tr>
    </w:tbl>
    <w:p w14:paraId="616C18A7" w14:textId="519AC5C2" w:rsidR="00BF1194" w:rsidRPr="004E6BAC" w:rsidRDefault="00BF1194" w:rsidP="00AF2F59">
      <w:pPr>
        <w:rPr>
          <w:rFonts w:ascii="GHEA Grapalat" w:eastAsia="GHEA Grapalat" w:hAnsi="GHEA Grapalat" w:cs="GHEA Grapalat"/>
          <w:b/>
        </w:rPr>
      </w:pPr>
    </w:p>
    <w:p w14:paraId="0AFAAD7E"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4E6BAC">
        <w:rPr>
          <w:rFonts w:ascii="GHEA Grapalat" w:eastAsia="GHEA Grapalat" w:hAnsi="GHEA Grapalat" w:cs="GHEA Grapalat"/>
          <w:b/>
        </w:rPr>
        <w:t>Настоящий бенефициар данные</w:t>
      </w:r>
    </w:p>
    <w:p w14:paraId="4DDE60B0"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Человек личность подтверждающий данные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2B72AE27" w14:textId="77777777" w:rsidTr="00FE6261">
        <w:tc>
          <w:tcPr>
            <w:tcW w:w="5935" w:type="dxa"/>
            <w:shd w:val="clear" w:color="auto" w:fill="D9E2F3"/>
            <w:vAlign w:val="center"/>
          </w:tcPr>
          <w:p w14:paraId="6730165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Имя</w:t>
            </w:r>
          </w:p>
        </w:tc>
        <w:tc>
          <w:tcPr>
            <w:tcW w:w="4230" w:type="dxa"/>
            <w:vAlign w:val="center"/>
          </w:tcPr>
          <w:p w14:paraId="3AD57EEA" w14:textId="77777777" w:rsidR="00BF1194" w:rsidRPr="004E6BAC" w:rsidRDefault="00BF1194" w:rsidP="00AF2F59">
            <w:pPr>
              <w:rPr>
                <w:rFonts w:ascii="GHEA Grapalat" w:eastAsia="GHEA Grapalat" w:hAnsi="GHEA Grapalat" w:cs="GHEA Grapalat"/>
              </w:rPr>
            </w:pPr>
          </w:p>
        </w:tc>
      </w:tr>
      <w:tr w:rsidR="000829C8" w:rsidRPr="004E6BAC" w14:paraId="41B3F08A" w14:textId="77777777" w:rsidTr="00FE6261">
        <w:tc>
          <w:tcPr>
            <w:tcW w:w="5935" w:type="dxa"/>
            <w:shd w:val="clear" w:color="auto" w:fill="D9E2F3"/>
            <w:vAlign w:val="center"/>
          </w:tcPr>
          <w:p w14:paraId="698FCB2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Фамилия</w:t>
            </w:r>
          </w:p>
        </w:tc>
        <w:tc>
          <w:tcPr>
            <w:tcW w:w="4230" w:type="dxa"/>
            <w:vAlign w:val="center"/>
          </w:tcPr>
          <w:p w14:paraId="4C71B830" w14:textId="77777777" w:rsidR="00BF1194" w:rsidRPr="004E6BAC" w:rsidRDefault="00BF1194" w:rsidP="00AF2F59">
            <w:pPr>
              <w:rPr>
                <w:rFonts w:ascii="GHEA Grapalat" w:eastAsia="GHEA Grapalat" w:hAnsi="GHEA Grapalat" w:cs="GHEA Grapalat"/>
              </w:rPr>
            </w:pPr>
          </w:p>
        </w:tc>
      </w:tr>
      <w:tr w:rsidR="000829C8" w:rsidRPr="004E6BAC" w14:paraId="178897E1" w14:textId="77777777" w:rsidTr="00FE6261">
        <w:tc>
          <w:tcPr>
            <w:tcW w:w="5935" w:type="dxa"/>
            <w:shd w:val="clear" w:color="auto" w:fill="D9E2F3"/>
            <w:vAlign w:val="center"/>
          </w:tcPr>
          <w:p w14:paraId="2F1FB59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Имя ( лат .)</w:t>
            </w:r>
          </w:p>
        </w:tc>
        <w:tc>
          <w:tcPr>
            <w:tcW w:w="4230" w:type="dxa"/>
            <w:vAlign w:val="center"/>
          </w:tcPr>
          <w:p w14:paraId="6E85A144" w14:textId="77777777" w:rsidR="00BF1194" w:rsidRPr="004E6BAC" w:rsidRDefault="00BF1194" w:rsidP="00AF2F59">
            <w:pPr>
              <w:rPr>
                <w:rFonts w:ascii="GHEA Grapalat" w:eastAsia="GHEA Grapalat" w:hAnsi="GHEA Grapalat" w:cs="GHEA Grapalat"/>
              </w:rPr>
            </w:pPr>
          </w:p>
        </w:tc>
      </w:tr>
      <w:tr w:rsidR="000829C8" w:rsidRPr="004E6BAC" w14:paraId="6E902F68" w14:textId="77777777" w:rsidTr="00FE6261">
        <w:tc>
          <w:tcPr>
            <w:tcW w:w="5935" w:type="dxa"/>
            <w:shd w:val="clear" w:color="auto" w:fill="D9E2F3"/>
            <w:vAlign w:val="center"/>
          </w:tcPr>
          <w:p w14:paraId="6E37550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Фамилия ( латинский шрифт )</w:t>
            </w:r>
          </w:p>
        </w:tc>
        <w:tc>
          <w:tcPr>
            <w:tcW w:w="4230" w:type="dxa"/>
            <w:vAlign w:val="center"/>
          </w:tcPr>
          <w:p w14:paraId="5BC6A40B" w14:textId="77777777" w:rsidR="00BF1194" w:rsidRPr="004E6BAC" w:rsidRDefault="00BF1194" w:rsidP="00AF2F59">
            <w:pPr>
              <w:rPr>
                <w:rFonts w:ascii="GHEA Grapalat" w:eastAsia="GHEA Grapalat" w:hAnsi="GHEA Grapalat" w:cs="GHEA Grapalat"/>
              </w:rPr>
            </w:pPr>
          </w:p>
        </w:tc>
      </w:tr>
      <w:tr w:rsidR="000829C8" w:rsidRPr="004E6BAC" w14:paraId="2D97D924" w14:textId="77777777" w:rsidTr="00FE6261">
        <w:tc>
          <w:tcPr>
            <w:tcW w:w="5935" w:type="dxa"/>
            <w:shd w:val="clear" w:color="auto" w:fill="D9E2F3"/>
            <w:vAlign w:val="center"/>
          </w:tcPr>
          <w:p w14:paraId="2C779AD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Гражданство</w:t>
            </w:r>
          </w:p>
        </w:tc>
        <w:tc>
          <w:tcPr>
            <w:tcW w:w="4230" w:type="dxa"/>
            <w:vAlign w:val="center"/>
          </w:tcPr>
          <w:p w14:paraId="037B55D1" w14:textId="77777777" w:rsidR="00BF1194" w:rsidRPr="004E6BAC" w:rsidRDefault="00BF1194" w:rsidP="00AF2F59">
            <w:pPr>
              <w:rPr>
                <w:rFonts w:ascii="GHEA Grapalat" w:eastAsia="GHEA Grapalat" w:hAnsi="GHEA Grapalat" w:cs="GHEA Grapalat"/>
              </w:rPr>
            </w:pPr>
          </w:p>
        </w:tc>
      </w:tr>
      <w:tr w:rsidR="000829C8" w:rsidRPr="004E6BAC" w14:paraId="5946BFB9" w14:textId="77777777" w:rsidTr="00FE6261">
        <w:tc>
          <w:tcPr>
            <w:tcW w:w="5935" w:type="dxa"/>
            <w:shd w:val="clear" w:color="auto" w:fill="D9E2F3"/>
            <w:vAlign w:val="center"/>
          </w:tcPr>
          <w:p w14:paraId="357205F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День рождения день , месяц , год</w:t>
            </w:r>
          </w:p>
        </w:tc>
        <w:tc>
          <w:tcPr>
            <w:tcW w:w="4230" w:type="dxa"/>
            <w:vAlign w:val="center"/>
          </w:tcPr>
          <w:p w14:paraId="725C4818" w14:textId="77777777" w:rsidR="00BF1194" w:rsidRPr="004E6BAC" w:rsidRDefault="00BF1194" w:rsidP="00AF2F59">
            <w:pPr>
              <w:rPr>
                <w:rFonts w:ascii="GHEA Grapalat" w:eastAsia="GHEA Grapalat" w:hAnsi="GHEA Grapalat" w:cs="GHEA Grapalat"/>
              </w:rPr>
            </w:pPr>
          </w:p>
        </w:tc>
      </w:tr>
    </w:tbl>
    <w:p w14:paraId="0A35F18E"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Человек подтверждающий документ</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47759DAB" w14:textId="77777777" w:rsidTr="00FE6261">
        <w:tc>
          <w:tcPr>
            <w:tcW w:w="5935" w:type="dxa"/>
            <w:shd w:val="clear" w:color="auto" w:fill="D9E2F3"/>
            <w:vAlign w:val="center"/>
          </w:tcPr>
          <w:p w14:paraId="528083CA"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Документ тип</w:t>
            </w:r>
          </w:p>
        </w:tc>
        <w:tc>
          <w:tcPr>
            <w:tcW w:w="4230" w:type="dxa"/>
            <w:vAlign w:val="center"/>
          </w:tcPr>
          <w:p w14:paraId="274CC6DC" w14:textId="77777777" w:rsidR="00BF1194" w:rsidRPr="004E6BAC" w:rsidRDefault="00BF1194" w:rsidP="00AF2F59">
            <w:pPr>
              <w:rPr>
                <w:rFonts w:ascii="GHEA Grapalat" w:eastAsia="GHEA Grapalat" w:hAnsi="GHEA Grapalat" w:cs="GHEA Grapalat"/>
              </w:rPr>
            </w:pPr>
          </w:p>
        </w:tc>
      </w:tr>
      <w:tr w:rsidR="000829C8" w:rsidRPr="004E6BAC" w14:paraId="0E60C627" w14:textId="77777777" w:rsidTr="00FE6261">
        <w:tc>
          <w:tcPr>
            <w:tcW w:w="5935" w:type="dxa"/>
            <w:shd w:val="clear" w:color="auto" w:fill="D9E2F3"/>
            <w:vAlign w:val="center"/>
          </w:tcPr>
          <w:p w14:paraId="062E885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Документ число</w:t>
            </w:r>
          </w:p>
        </w:tc>
        <w:tc>
          <w:tcPr>
            <w:tcW w:w="4230" w:type="dxa"/>
            <w:vAlign w:val="center"/>
          </w:tcPr>
          <w:p w14:paraId="4231DFBA" w14:textId="77777777" w:rsidR="00BF1194" w:rsidRPr="004E6BAC" w:rsidRDefault="00BF1194" w:rsidP="00AF2F59">
            <w:pPr>
              <w:rPr>
                <w:rFonts w:ascii="GHEA Grapalat" w:eastAsia="GHEA Grapalat" w:hAnsi="GHEA Grapalat" w:cs="GHEA Grapalat"/>
              </w:rPr>
            </w:pPr>
          </w:p>
        </w:tc>
      </w:tr>
      <w:tr w:rsidR="000829C8" w:rsidRPr="004E6BAC" w14:paraId="148EAC03" w14:textId="77777777" w:rsidTr="00FE6261">
        <w:tc>
          <w:tcPr>
            <w:tcW w:w="5935" w:type="dxa"/>
            <w:shd w:val="clear" w:color="auto" w:fill="D9E2F3"/>
            <w:vAlign w:val="center"/>
          </w:tcPr>
          <w:p w14:paraId="319E890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Обеспечение день , месяц , год</w:t>
            </w:r>
          </w:p>
        </w:tc>
        <w:tc>
          <w:tcPr>
            <w:tcW w:w="4230" w:type="dxa"/>
            <w:vAlign w:val="center"/>
          </w:tcPr>
          <w:p w14:paraId="29FAC61A" w14:textId="77777777" w:rsidR="00BF1194" w:rsidRPr="004E6BAC" w:rsidRDefault="00BF1194" w:rsidP="00AF2F59">
            <w:pPr>
              <w:rPr>
                <w:rFonts w:ascii="GHEA Grapalat" w:eastAsia="GHEA Grapalat" w:hAnsi="GHEA Grapalat" w:cs="GHEA Grapalat"/>
              </w:rPr>
            </w:pPr>
          </w:p>
        </w:tc>
      </w:tr>
      <w:tr w:rsidR="000829C8" w:rsidRPr="004E6BAC" w14:paraId="3B715294" w14:textId="77777777" w:rsidTr="00FE6261">
        <w:tc>
          <w:tcPr>
            <w:tcW w:w="5935" w:type="dxa"/>
            <w:shd w:val="clear" w:color="auto" w:fill="D9E2F3"/>
            <w:vAlign w:val="center"/>
          </w:tcPr>
          <w:p w14:paraId="4069BD6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Поставщик тело</w:t>
            </w:r>
          </w:p>
        </w:tc>
        <w:tc>
          <w:tcPr>
            <w:tcW w:w="4230" w:type="dxa"/>
            <w:vAlign w:val="center"/>
          </w:tcPr>
          <w:p w14:paraId="3393780D" w14:textId="77777777" w:rsidR="00BF1194" w:rsidRPr="004E6BAC" w:rsidRDefault="00BF1194" w:rsidP="00AF2F59">
            <w:pPr>
              <w:rPr>
                <w:rFonts w:ascii="GHEA Grapalat" w:eastAsia="GHEA Grapalat" w:hAnsi="GHEA Grapalat" w:cs="GHEA Grapalat"/>
              </w:rPr>
            </w:pPr>
          </w:p>
        </w:tc>
      </w:tr>
      <w:tr w:rsidR="000829C8" w:rsidRPr="004E6BAC" w14:paraId="211981C0" w14:textId="77777777" w:rsidTr="00FE6261">
        <w:tc>
          <w:tcPr>
            <w:tcW w:w="5935" w:type="dxa"/>
            <w:shd w:val="clear" w:color="auto" w:fill="D9E2F3"/>
            <w:vAlign w:val="center"/>
          </w:tcPr>
          <w:p w14:paraId="0579D907"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ПСК или эквивалент число</w:t>
            </w:r>
          </w:p>
        </w:tc>
        <w:tc>
          <w:tcPr>
            <w:tcW w:w="4230" w:type="dxa"/>
            <w:vAlign w:val="center"/>
          </w:tcPr>
          <w:p w14:paraId="2E878C2E" w14:textId="77777777" w:rsidR="00BF1194" w:rsidRPr="004E6BAC" w:rsidRDefault="00BF1194" w:rsidP="00AF2F59">
            <w:pPr>
              <w:rPr>
                <w:rFonts w:ascii="GHEA Grapalat" w:eastAsia="GHEA Grapalat" w:hAnsi="GHEA Grapalat" w:cs="GHEA Grapalat"/>
              </w:rPr>
            </w:pPr>
          </w:p>
        </w:tc>
      </w:tr>
    </w:tbl>
    <w:p w14:paraId="6A936FB3"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Человек регистрация адрес</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193BFAD" w14:textId="77777777" w:rsidTr="00FE6261">
        <w:tc>
          <w:tcPr>
            <w:tcW w:w="5935" w:type="dxa"/>
            <w:shd w:val="clear" w:color="auto" w:fill="D9E2F3"/>
            <w:vAlign w:val="center"/>
          </w:tcPr>
          <w:p w14:paraId="353114C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государство</w:t>
            </w:r>
          </w:p>
        </w:tc>
        <w:tc>
          <w:tcPr>
            <w:tcW w:w="4230" w:type="dxa"/>
            <w:vAlign w:val="center"/>
          </w:tcPr>
          <w:p w14:paraId="36F6B53D" w14:textId="77777777" w:rsidR="00BF1194" w:rsidRPr="004E6BAC" w:rsidRDefault="00BF1194" w:rsidP="00AF2F59">
            <w:pPr>
              <w:rPr>
                <w:rFonts w:ascii="GHEA Grapalat" w:eastAsia="GHEA Grapalat" w:hAnsi="GHEA Grapalat" w:cs="GHEA Grapalat"/>
              </w:rPr>
            </w:pPr>
          </w:p>
        </w:tc>
      </w:tr>
      <w:tr w:rsidR="000829C8" w:rsidRPr="004E6BAC" w14:paraId="45F6C86D" w14:textId="77777777" w:rsidTr="00FE6261">
        <w:tc>
          <w:tcPr>
            <w:tcW w:w="5935" w:type="dxa"/>
            <w:shd w:val="clear" w:color="auto" w:fill="D9E2F3"/>
            <w:vAlign w:val="center"/>
          </w:tcPr>
          <w:p w14:paraId="0C2D138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Сообщество</w:t>
            </w:r>
          </w:p>
        </w:tc>
        <w:tc>
          <w:tcPr>
            <w:tcW w:w="4230" w:type="dxa"/>
            <w:vAlign w:val="center"/>
          </w:tcPr>
          <w:p w14:paraId="38523CE4" w14:textId="77777777" w:rsidR="00BF1194" w:rsidRPr="004E6BAC" w:rsidRDefault="00BF1194" w:rsidP="00AF2F59">
            <w:pPr>
              <w:rPr>
                <w:rFonts w:ascii="GHEA Grapalat" w:eastAsia="GHEA Grapalat" w:hAnsi="GHEA Grapalat" w:cs="GHEA Grapalat"/>
              </w:rPr>
            </w:pPr>
          </w:p>
        </w:tc>
      </w:tr>
      <w:tr w:rsidR="000829C8" w:rsidRPr="004E6BAC" w14:paraId="1D2B70A3" w14:textId="77777777" w:rsidTr="00FE6261">
        <w:tc>
          <w:tcPr>
            <w:tcW w:w="5935" w:type="dxa"/>
            <w:shd w:val="clear" w:color="auto" w:fill="D9E2F3"/>
            <w:vAlign w:val="center"/>
          </w:tcPr>
          <w:p w14:paraId="2773D005"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Административно-территориальный единица</w:t>
            </w:r>
          </w:p>
        </w:tc>
        <w:tc>
          <w:tcPr>
            <w:tcW w:w="4230" w:type="dxa"/>
            <w:vAlign w:val="center"/>
          </w:tcPr>
          <w:p w14:paraId="2100222A" w14:textId="77777777" w:rsidR="00BF1194" w:rsidRPr="004E6BAC" w:rsidRDefault="00BF1194" w:rsidP="00AF2F59">
            <w:pPr>
              <w:rPr>
                <w:rFonts w:ascii="GHEA Grapalat" w:eastAsia="GHEA Grapalat" w:hAnsi="GHEA Grapalat" w:cs="GHEA Grapalat"/>
              </w:rPr>
            </w:pPr>
          </w:p>
        </w:tc>
      </w:tr>
      <w:tr w:rsidR="000829C8" w:rsidRPr="004E6BAC" w14:paraId="5464C7F4" w14:textId="77777777" w:rsidTr="00FE6261">
        <w:tc>
          <w:tcPr>
            <w:tcW w:w="5935" w:type="dxa"/>
            <w:shd w:val="clear" w:color="auto" w:fill="D9E2F3"/>
            <w:vAlign w:val="center"/>
          </w:tcPr>
          <w:p w14:paraId="268CECB7"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Улица название , здание ( дом ), квартира</w:t>
            </w:r>
          </w:p>
        </w:tc>
        <w:tc>
          <w:tcPr>
            <w:tcW w:w="4230" w:type="dxa"/>
            <w:vAlign w:val="center"/>
          </w:tcPr>
          <w:p w14:paraId="0761F79C" w14:textId="77777777" w:rsidR="00BF1194" w:rsidRPr="004E6BAC" w:rsidRDefault="00BF1194" w:rsidP="00AF2F59">
            <w:pPr>
              <w:rPr>
                <w:rFonts w:ascii="GHEA Grapalat" w:eastAsia="GHEA Grapalat" w:hAnsi="GHEA Grapalat" w:cs="GHEA Grapalat"/>
              </w:rPr>
            </w:pPr>
          </w:p>
        </w:tc>
      </w:tr>
    </w:tbl>
    <w:p w14:paraId="3957C2E4"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Человек место жительства адрес</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2168F34D" w14:textId="77777777" w:rsidTr="00FE6261">
        <w:tc>
          <w:tcPr>
            <w:tcW w:w="5935" w:type="dxa"/>
            <w:shd w:val="clear" w:color="auto" w:fill="D9E2F3"/>
            <w:vAlign w:val="center"/>
          </w:tcPr>
          <w:p w14:paraId="76DC8A3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государство</w:t>
            </w:r>
          </w:p>
        </w:tc>
        <w:tc>
          <w:tcPr>
            <w:tcW w:w="4230" w:type="dxa"/>
            <w:vAlign w:val="center"/>
          </w:tcPr>
          <w:p w14:paraId="05AEE3E1" w14:textId="77777777" w:rsidR="00BF1194" w:rsidRPr="004E6BAC" w:rsidRDefault="00BF1194" w:rsidP="00AF2F59">
            <w:pPr>
              <w:rPr>
                <w:rFonts w:ascii="GHEA Grapalat" w:eastAsia="GHEA Grapalat" w:hAnsi="GHEA Grapalat" w:cs="GHEA Grapalat"/>
              </w:rPr>
            </w:pPr>
          </w:p>
        </w:tc>
      </w:tr>
      <w:tr w:rsidR="000829C8" w:rsidRPr="004E6BAC" w14:paraId="65410CE7" w14:textId="77777777" w:rsidTr="00FE6261">
        <w:tc>
          <w:tcPr>
            <w:tcW w:w="5935" w:type="dxa"/>
            <w:shd w:val="clear" w:color="auto" w:fill="D9E2F3"/>
            <w:vAlign w:val="center"/>
          </w:tcPr>
          <w:p w14:paraId="524A8C2A"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Сообщество</w:t>
            </w:r>
          </w:p>
        </w:tc>
        <w:tc>
          <w:tcPr>
            <w:tcW w:w="4230" w:type="dxa"/>
            <w:vAlign w:val="center"/>
          </w:tcPr>
          <w:p w14:paraId="10F01422" w14:textId="77777777" w:rsidR="00BF1194" w:rsidRPr="004E6BAC" w:rsidRDefault="00BF1194" w:rsidP="00AF2F59">
            <w:pPr>
              <w:rPr>
                <w:rFonts w:ascii="GHEA Grapalat" w:eastAsia="GHEA Grapalat" w:hAnsi="GHEA Grapalat" w:cs="GHEA Grapalat"/>
              </w:rPr>
            </w:pPr>
          </w:p>
        </w:tc>
      </w:tr>
      <w:tr w:rsidR="000829C8" w:rsidRPr="004E6BAC" w14:paraId="1FEBF2D6" w14:textId="77777777" w:rsidTr="00FE6261">
        <w:tc>
          <w:tcPr>
            <w:tcW w:w="5935" w:type="dxa"/>
            <w:shd w:val="clear" w:color="auto" w:fill="D9E2F3"/>
            <w:vAlign w:val="center"/>
          </w:tcPr>
          <w:p w14:paraId="0B98EEB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lastRenderedPageBreak/>
              <w:t>Административно-территориальный единица</w:t>
            </w:r>
          </w:p>
        </w:tc>
        <w:tc>
          <w:tcPr>
            <w:tcW w:w="4230" w:type="dxa"/>
            <w:vAlign w:val="center"/>
          </w:tcPr>
          <w:p w14:paraId="050B5C98" w14:textId="77777777" w:rsidR="00BF1194" w:rsidRPr="004E6BAC" w:rsidRDefault="00BF1194" w:rsidP="00AF2F59">
            <w:pPr>
              <w:rPr>
                <w:rFonts w:ascii="GHEA Grapalat" w:eastAsia="GHEA Grapalat" w:hAnsi="GHEA Grapalat" w:cs="GHEA Grapalat"/>
              </w:rPr>
            </w:pPr>
          </w:p>
        </w:tc>
      </w:tr>
      <w:tr w:rsidR="000829C8" w:rsidRPr="004E6BAC" w14:paraId="55048DED" w14:textId="77777777" w:rsidTr="00FE6261">
        <w:tc>
          <w:tcPr>
            <w:tcW w:w="5935" w:type="dxa"/>
            <w:shd w:val="clear" w:color="auto" w:fill="D9E2F3"/>
            <w:vAlign w:val="center"/>
          </w:tcPr>
          <w:p w14:paraId="39CFB76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Улица название , здание ( дом ), квартира</w:t>
            </w:r>
          </w:p>
        </w:tc>
        <w:tc>
          <w:tcPr>
            <w:tcW w:w="4230" w:type="dxa"/>
            <w:vAlign w:val="center"/>
          </w:tcPr>
          <w:p w14:paraId="70BB1AEB" w14:textId="77777777" w:rsidR="00BF1194" w:rsidRPr="004E6BAC" w:rsidRDefault="00BF1194" w:rsidP="00AF2F59">
            <w:pPr>
              <w:rPr>
                <w:rFonts w:ascii="GHEA Grapalat" w:eastAsia="GHEA Grapalat" w:hAnsi="GHEA Grapalat" w:cs="GHEA Grapalat"/>
              </w:rPr>
            </w:pPr>
          </w:p>
        </w:tc>
      </w:tr>
    </w:tbl>
    <w:p w14:paraId="2AC58DF2" w14:textId="77777777" w:rsidR="00BF1194" w:rsidRPr="004E6BAC"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4E6BAC">
        <w:rPr>
          <w:rFonts w:ascii="GHEA Grapalat" w:eastAsia="GHEA Grapalat" w:hAnsi="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67759C6E" w14:textId="77777777" w:rsidTr="00D004EB">
        <w:trPr>
          <w:trHeight w:val="924"/>
        </w:trPr>
        <w:tc>
          <w:tcPr>
            <w:tcW w:w="10165" w:type="dxa"/>
            <w:gridSpan w:val="2"/>
            <w:vAlign w:val="center"/>
          </w:tcPr>
          <w:p w14:paraId="77E35660"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 xml:space="preserve">а </w:t>
            </w:r>
            <w:r w:rsidRPr="004E6BAC">
              <w:rPr>
                <w:rFonts w:ascii="MS Mincho" w:eastAsia="MS Mincho" w:hAnsi="MS Mincho" w:cs="MS Mincho" w:hint="eastAsia"/>
              </w:rPr>
              <w:t>.</w:t>
            </w:r>
            <w:r w:rsidRPr="004E6BAC">
              <w:rPr>
                <w:rFonts w:ascii="GHEA Grapalat" w:eastAsia="GHEA Grapalat" w:hAnsi="GHEA Grapalat" w:cs="GHEA Grapalat"/>
              </w:rPr>
              <w:t xml:space="preserve"> прямой или косвенный владеет данными​ юридический человек , голос верно дарение 20 или более акций ( акций , паев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0829C8" w:rsidRPr="004E6BAC" w14:paraId="1697FE50" w14:textId="77777777" w:rsidTr="00FE6261">
        <w:trPr>
          <w:trHeight w:val="60"/>
        </w:trPr>
        <w:tc>
          <w:tcPr>
            <w:tcW w:w="5935" w:type="dxa"/>
            <w:shd w:val="clear" w:color="auto" w:fill="D9E2F3"/>
            <w:vAlign w:val="center"/>
          </w:tcPr>
          <w:p w14:paraId="25FF160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Участие размер (%)</w:t>
            </w:r>
          </w:p>
        </w:tc>
        <w:tc>
          <w:tcPr>
            <w:tcW w:w="4230" w:type="dxa"/>
            <w:shd w:val="clear" w:color="auto" w:fill="FFFFFF"/>
            <w:vAlign w:val="center"/>
          </w:tcPr>
          <w:p w14:paraId="45FD043A" w14:textId="77777777" w:rsidR="00BF1194" w:rsidRPr="004E6BAC" w:rsidRDefault="00BF1194" w:rsidP="00AF2F59">
            <w:pPr>
              <w:rPr>
                <w:rFonts w:ascii="GHEA Grapalat" w:eastAsia="GHEA Grapalat" w:hAnsi="GHEA Grapalat" w:cs="GHEA Grapalat"/>
              </w:rPr>
            </w:pPr>
          </w:p>
        </w:tc>
      </w:tr>
      <w:tr w:rsidR="000829C8" w:rsidRPr="004E6BAC" w14:paraId="2E946EF8" w14:textId="77777777" w:rsidTr="00FE6261">
        <w:trPr>
          <w:trHeight w:val="60"/>
        </w:trPr>
        <w:tc>
          <w:tcPr>
            <w:tcW w:w="5935" w:type="dxa"/>
            <w:shd w:val="clear" w:color="auto" w:fill="D9E2F3"/>
            <w:vAlign w:val="center"/>
          </w:tcPr>
          <w:p w14:paraId="6004035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Участие тип</w:t>
            </w:r>
          </w:p>
        </w:tc>
        <w:tc>
          <w:tcPr>
            <w:tcW w:w="4230" w:type="dxa"/>
            <w:vAlign w:val="center"/>
          </w:tcPr>
          <w:p w14:paraId="150167B1"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Прямой участие</w:t>
            </w:r>
          </w:p>
          <w:p w14:paraId="71F3BC87"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Косвенный участие</w:t>
            </w:r>
          </w:p>
        </w:tc>
      </w:tr>
      <w:tr w:rsidR="000829C8" w:rsidRPr="004E6BAC" w14:paraId="22321BA3" w14:textId="77777777" w:rsidTr="00D004EB">
        <w:tc>
          <w:tcPr>
            <w:tcW w:w="10165" w:type="dxa"/>
            <w:gridSpan w:val="2"/>
            <w:vAlign w:val="center"/>
          </w:tcPr>
          <w:p w14:paraId="0F71F78A"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 xml:space="preserve">б </w:t>
            </w:r>
            <w:r w:rsidRPr="004E6BAC">
              <w:rPr>
                <w:rFonts w:ascii="MS Mincho" w:eastAsia="MS Mincho" w:hAnsi="MS Mincho" w:cs="MS Mincho" w:hint="eastAsia"/>
              </w:rPr>
              <w:t>․</w:t>
            </w:r>
            <w:r w:rsidRPr="004E6BAC">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0829C8" w:rsidRPr="004E6BAC" w14:paraId="791CCEC7" w14:textId="77777777" w:rsidTr="00D004EB">
        <w:tc>
          <w:tcPr>
            <w:tcW w:w="10165" w:type="dxa"/>
            <w:gridSpan w:val="2"/>
            <w:vAlign w:val="center"/>
          </w:tcPr>
          <w:p w14:paraId="775B0006"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 xml:space="preserve">c </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4E6BAC">
              <w:rPr>
                <w:rFonts w:ascii="GHEA Grapalat" w:hAnsi="GHEA Grapalat"/>
              </w:rPr>
              <w:t xml:space="preserve"> </w:t>
            </w:r>
            <w:r w:rsidRPr="004E6BAC">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Настоящий бенефициар быть основания ( использование недр) промышленность подотчетный организации для )</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39C7B84" w14:textId="77777777" w:rsidTr="00D004EB">
        <w:trPr>
          <w:trHeight w:val="924"/>
        </w:trPr>
        <w:tc>
          <w:tcPr>
            <w:tcW w:w="10165" w:type="dxa"/>
            <w:gridSpan w:val="2"/>
            <w:vAlign w:val="center"/>
          </w:tcPr>
          <w:p w14:paraId="60157E55"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 xml:space="preserve">а </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0829C8" w:rsidRPr="004E6BAC" w14:paraId="57D78E88" w14:textId="77777777" w:rsidTr="00FE6261">
        <w:trPr>
          <w:trHeight w:val="60"/>
        </w:trPr>
        <w:tc>
          <w:tcPr>
            <w:tcW w:w="5935" w:type="dxa"/>
            <w:shd w:val="clear" w:color="auto" w:fill="D9E2F3"/>
            <w:vAlign w:val="center"/>
          </w:tcPr>
          <w:p w14:paraId="153B3B5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Участие размер (%)</w:t>
            </w:r>
          </w:p>
        </w:tc>
        <w:tc>
          <w:tcPr>
            <w:tcW w:w="4230" w:type="dxa"/>
            <w:vAlign w:val="center"/>
          </w:tcPr>
          <w:p w14:paraId="1C613268" w14:textId="77777777" w:rsidR="00BF1194" w:rsidRPr="004E6BAC" w:rsidRDefault="00BF1194" w:rsidP="00AF2F59">
            <w:pPr>
              <w:rPr>
                <w:rFonts w:ascii="GHEA Grapalat" w:eastAsia="GHEA Grapalat" w:hAnsi="GHEA Grapalat" w:cs="GHEA Grapalat"/>
              </w:rPr>
            </w:pPr>
          </w:p>
        </w:tc>
      </w:tr>
      <w:tr w:rsidR="000829C8" w:rsidRPr="004E6BAC" w14:paraId="2C8B2FE6" w14:textId="77777777" w:rsidTr="00FE6261">
        <w:trPr>
          <w:trHeight w:val="60"/>
        </w:trPr>
        <w:tc>
          <w:tcPr>
            <w:tcW w:w="5935" w:type="dxa"/>
            <w:shd w:val="clear" w:color="auto" w:fill="D9E2F3"/>
            <w:vAlign w:val="center"/>
          </w:tcPr>
          <w:p w14:paraId="0383CD9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Участие тип</w:t>
            </w:r>
          </w:p>
        </w:tc>
        <w:tc>
          <w:tcPr>
            <w:tcW w:w="4230" w:type="dxa"/>
            <w:vAlign w:val="center"/>
          </w:tcPr>
          <w:p w14:paraId="727255E5"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Прямой участие</w:t>
            </w:r>
          </w:p>
          <w:p w14:paraId="275615B3"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Косвенный участие</w:t>
            </w:r>
          </w:p>
        </w:tc>
      </w:tr>
      <w:tr w:rsidR="000829C8" w:rsidRPr="004E6BAC" w14:paraId="484E21EA" w14:textId="77777777" w:rsidTr="00D004EB">
        <w:tc>
          <w:tcPr>
            <w:tcW w:w="10165" w:type="dxa"/>
            <w:gridSpan w:val="2"/>
            <w:vAlign w:val="center"/>
          </w:tcPr>
          <w:p w14:paraId="72B9430C"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 xml:space="preserve">б </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0829C8" w:rsidRPr="004E6BAC" w14:paraId="29D58F37" w14:textId="77777777" w:rsidTr="00D004EB">
        <w:tc>
          <w:tcPr>
            <w:tcW w:w="10165" w:type="dxa"/>
            <w:gridSpan w:val="2"/>
            <w:vAlign w:val="center"/>
          </w:tcPr>
          <w:p w14:paraId="7877DFE7"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 xml:space="preserve">c </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юридический от человека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tc>
      </w:tr>
      <w:tr w:rsidR="000829C8" w:rsidRPr="004E6BAC" w14:paraId="43E81558" w14:textId="77777777" w:rsidTr="00D004EB">
        <w:tc>
          <w:tcPr>
            <w:tcW w:w="10165" w:type="dxa"/>
            <w:gridSpan w:val="2"/>
            <w:vAlign w:val="center"/>
          </w:tcPr>
          <w:p w14:paraId="00E3F2D9"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 xml:space="preserve">д </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0829C8" w:rsidRPr="004E6BAC" w14:paraId="26C74C48" w14:textId="77777777" w:rsidTr="00D004EB">
        <w:tc>
          <w:tcPr>
            <w:tcW w:w="10165" w:type="dxa"/>
            <w:gridSpan w:val="2"/>
            <w:vAlign w:val="center"/>
          </w:tcPr>
          <w:p w14:paraId="3987B8BF"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 xml:space="preserve">е </w:t>
            </w:r>
            <w:r w:rsidRPr="004E6BAC">
              <w:rPr>
                <w:rFonts w:ascii="MS Mincho" w:eastAsia="MS Mincho" w:hAnsi="MS Mincho" w:cs="MS Mincho" w:hint="eastAsia"/>
              </w:rPr>
              <w:t>․</w:t>
            </w:r>
            <w:r w:rsidRPr="004E6BAC">
              <w:rPr>
                <w:rFonts w:ascii="GHEA Grapalat" w:eastAsia="Cambria Math" w:hAnsi="GHEA Grapalat" w:cs="Cambria Math"/>
              </w:rPr>
              <w:t xml:space="preserve"> </w:t>
            </w:r>
            <w:r w:rsidRPr="004E6BAC">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Настоящий бенефициар статус касательно информация</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79846EB1" w14:textId="77777777" w:rsidTr="00FE6261">
        <w:tc>
          <w:tcPr>
            <w:tcW w:w="5935" w:type="dxa"/>
            <w:shd w:val="clear" w:color="auto" w:fill="D9E2F3"/>
            <w:vAlign w:val="center"/>
          </w:tcPr>
          <w:p w14:paraId="3D69D8A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Настоящий бенефициар стать день , месяц , год</w:t>
            </w:r>
          </w:p>
        </w:tc>
        <w:tc>
          <w:tcPr>
            <w:tcW w:w="4230" w:type="dxa"/>
            <w:vAlign w:val="center"/>
          </w:tcPr>
          <w:p w14:paraId="20A8745A" w14:textId="77777777" w:rsidR="00BF1194" w:rsidRPr="004E6BAC" w:rsidRDefault="00BF1194" w:rsidP="00AF2F59">
            <w:pPr>
              <w:rPr>
                <w:rFonts w:ascii="GHEA Grapalat" w:eastAsia="GHEA Grapalat" w:hAnsi="GHEA Grapalat" w:cs="GHEA Grapalat"/>
              </w:rPr>
            </w:pPr>
          </w:p>
        </w:tc>
      </w:tr>
      <w:tr w:rsidR="000829C8" w:rsidRPr="004E6BAC" w14:paraId="79248B3E" w14:textId="77777777" w:rsidTr="00FE6261">
        <w:tc>
          <w:tcPr>
            <w:tcW w:w="5935" w:type="dxa"/>
            <w:shd w:val="clear" w:color="auto" w:fill="D9E2F3"/>
            <w:vAlign w:val="center"/>
          </w:tcPr>
          <w:p w14:paraId="68977FDF"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Организация к контроль выполнение</w:t>
            </w:r>
          </w:p>
        </w:tc>
        <w:tc>
          <w:tcPr>
            <w:tcW w:w="4230" w:type="dxa"/>
            <w:vAlign w:val="center"/>
          </w:tcPr>
          <w:p w14:paraId="17118CB8"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 xml:space="preserve">Раздельный </w:t>
            </w:r>
          </w:p>
          <w:p w14:paraId="1750283E"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Взаимосвязанный лица назад совместно</w:t>
            </w:r>
          </w:p>
        </w:tc>
      </w:tr>
      <w:tr w:rsidR="000829C8" w:rsidRPr="004E6BAC" w14:paraId="490A9887" w14:textId="77777777" w:rsidTr="00FE6261">
        <w:tc>
          <w:tcPr>
            <w:tcW w:w="5935" w:type="dxa"/>
            <w:shd w:val="clear" w:color="auto" w:fill="D9E2F3"/>
            <w:vAlign w:val="center"/>
          </w:tcPr>
          <w:p w14:paraId="09FEB69F"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 xml:space="preserve">Использование недр промышленность подотчетный организация настоящий бенефициар </w:t>
            </w:r>
            <w:r w:rsidRPr="004E6BAC">
              <w:rPr>
                <w:rFonts w:ascii="GHEA Grapalat" w:eastAsia="GHEA Grapalat" w:hAnsi="GHEA Grapalat" w:cs="GHEA Grapalat"/>
              </w:rPr>
              <w:lastRenderedPageBreak/>
              <w:t>является официальным лицом человек или его/её семья член</w:t>
            </w:r>
          </w:p>
        </w:tc>
        <w:tc>
          <w:tcPr>
            <w:tcW w:w="4230" w:type="dxa"/>
            <w:vAlign w:val="center"/>
          </w:tcPr>
          <w:p w14:paraId="0BB0B739"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lastRenderedPageBreak/>
              <w:t xml:space="preserve">☐ </w:t>
            </w:r>
            <w:r w:rsidRPr="004E6BAC">
              <w:rPr>
                <w:rFonts w:ascii="GHEA Grapalat" w:eastAsia="GHEA Grapalat" w:hAnsi="GHEA Grapalat" w:cs="GHEA Grapalat"/>
              </w:rPr>
              <w:tab/>
              <w:t>Да</w:t>
            </w:r>
          </w:p>
          <w:p w14:paraId="1571C7CC"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 xml:space="preserve">☐ </w:t>
            </w:r>
            <w:r w:rsidRPr="004E6BAC">
              <w:rPr>
                <w:rFonts w:ascii="GHEA Grapalat" w:eastAsia="GHEA Grapalat" w:hAnsi="GHEA Grapalat" w:cs="GHEA Grapalat"/>
              </w:rPr>
              <w:tab/>
              <w:t>Нет</w:t>
            </w:r>
          </w:p>
        </w:tc>
      </w:tr>
    </w:tbl>
    <w:p w14:paraId="368A4E75"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Настоящий бенефициар контакт данные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2E79E06C" w14:textId="77777777" w:rsidTr="00FE6261">
        <w:trPr>
          <w:trHeight w:val="60"/>
        </w:trPr>
        <w:tc>
          <w:tcPr>
            <w:tcW w:w="5935" w:type="dxa"/>
            <w:shd w:val="clear" w:color="auto" w:fill="D9E2F3"/>
            <w:vAlign w:val="center"/>
          </w:tcPr>
          <w:p w14:paraId="72F0A90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 xml:space="preserve">Электронная почта </w:t>
            </w:r>
            <w:proofErr w:type="spellStart"/>
            <w:r w:rsidRPr="004E6BAC">
              <w:rPr>
                <w:rFonts w:ascii="GHEA Grapalat" w:eastAsia="GHEA Grapalat" w:hAnsi="GHEA Grapalat" w:cs="GHEA Grapalat"/>
              </w:rPr>
              <w:t>почта</w:t>
            </w:r>
            <w:proofErr w:type="spellEnd"/>
            <w:r w:rsidRPr="004E6BAC">
              <w:rPr>
                <w:rFonts w:ascii="GHEA Grapalat" w:eastAsia="GHEA Grapalat" w:hAnsi="GHEA Grapalat" w:cs="GHEA Grapalat"/>
              </w:rPr>
              <w:t xml:space="preserve"> адрес</w:t>
            </w:r>
          </w:p>
        </w:tc>
        <w:tc>
          <w:tcPr>
            <w:tcW w:w="4230" w:type="dxa"/>
            <w:vAlign w:val="center"/>
          </w:tcPr>
          <w:p w14:paraId="15927407" w14:textId="77777777" w:rsidR="00BF1194" w:rsidRPr="004E6BAC" w:rsidRDefault="00BF1194" w:rsidP="00AF2F59">
            <w:pPr>
              <w:rPr>
                <w:rFonts w:ascii="GHEA Grapalat" w:eastAsia="GHEA Grapalat" w:hAnsi="GHEA Grapalat" w:cs="GHEA Grapalat"/>
              </w:rPr>
            </w:pPr>
          </w:p>
        </w:tc>
      </w:tr>
      <w:tr w:rsidR="000829C8" w:rsidRPr="004E6BAC" w14:paraId="06828DF8" w14:textId="77777777" w:rsidTr="00FE6261">
        <w:tc>
          <w:tcPr>
            <w:tcW w:w="5935" w:type="dxa"/>
            <w:shd w:val="clear" w:color="auto" w:fill="D9E2F3"/>
            <w:vAlign w:val="center"/>
          </w:tcPr>
          <w:p w14:paraId="14A36BB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Номер телефона</w:t>
            </w:r>
          </w:p>
        </w:tc>
        <w:tc>
          <w:tcPr>
            <w:tcW w:w="4230" w:type="dxa"/>
            <w:vAlign w:val="center"/>
          </w:tcPr>
          <w:p w14:paraId="5C676B0C" w14:textId="77777777" w:rsidR="00BF1194" w:rsidRPr="004E6BAC" w:rsidRDefault="00BF1194" w:rsidP="00AF2F59">
            <w:pPr>
              <w:rPr>
                <w:rFonts w:ascii="GHEA Grapalat" w:eastAsia="GHEA Grapalat" w:hAnsi="GHEA Grapalat" w:cs="GHEA Grapalat"/>
              </w:rPr>
            </w:pPr>
          </w:p>
        </w:tc>
      </w:tr>
    </w:tbl>
    <w:p w14:paraId="598D1811" w14:textId="41380863" w:rsidR="00BF1194" w:rsidRPr="004E6BAC"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4E6BAC">
        <w:rPr>
          <w:rFonts w:ascii="GHEA Grapalat" w:eastAsia="GHEA Grapalat" w:hAnsi="GHEA Grapalat" w:cs="GHEA Grapalat"/>
          <w:b/>
        </w:rPr>
        <w:t>Средний юридический лица</w:t>
      </w:r>
    </w:p>
    <w:p w14:paraId="1DB35553"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Организация данные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72C64C4B" w14:textId="77777777" w:rsidTr="00FE6261">
        <w:tc>
          <w:tcPr>
            <w:tcW w:w="5935" w:type="dxa"/>
            <w:shd w:val="clear" w:color="auto" w:fill="D9E2F3"/>
            <w:vAlign w:val="center"/>
          </w:tcPr>
          <w:p w14:paraId="03DD008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Имя</w:t>
            </w:r>
          </w:p>
        </w:tc>
        <w:tc>
          <w:tcPr>
            <w:tcW w:w="4230" w:type="dxa"/>
            <w:vAlign w:val="center"/>
          </w:tcPr>
          <w:p w14:paraId="50694D46" w14:textId="77777777" w:rsidR="00BF1194" w:rsidRPr="004E6BAC" w:rsidRDefault="00BF1194" w:rsidP="00AF2F59">
            <w:pPr>
              <w:rPr>
                <w:rFonts w:ascii="GHEA Grapalat" w:eastAsia="GHEA Grapalat" w:hAnsi="GHEA Grapalat" w:cs="GHEA Grapalat"/>
              </w:rPr>
            </w:pPr>
          </w:p>
        </w:tc>
      </w:tr>
      <w:tr w:rsidR="000829C8" w:rsidRPr="004E6BAC" w14:paraId="38D7FA13" w14:textId="77777777" w:rsidTr="00FE6261">
        <w:tc>
          <w:tcPr>
            <w:tcW w:w="5935" w:type="dxa"/>
            <w:shd w:val="clear" w:color="auto" w:fill="D9E2F3"/>
            <w:vAlign w:val="center"/>
          </w:tcPr>
          <w:p w14:paraId="3C69DF9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Имя Латинский алфавит</w:t>
            </w:r>
          </w:p>
        </w:tc>
        <w:tc>
          <w:tcPr>
            <w:tcW w:w="4230" w:type="dxa"/>
            <w:vAlign w:val="center"/>
          </w:tcPr>
          <w:p w14:paraId="44B397EB" w14:textId="77777777" w:rsidR="00BF1194" w:rsidRPr="004E6BAC" w:rsidRDefault="00BF1194" w:rsidP="00AF2F59">
            <w:pPr>
              <w:rPr>
                <w:rFonts w:ascii="GHEA Grapalat" w:eastAsia="GHEA Grapalat" w:hAnsi="GHEA Grapalat" w:cs="GHEA Grapalat"/>
              </w:rPr>
            </w:pPr>
          </w:p>
        </w:tc>
      </w:tr>
      <w:tr w:rsidR="000829C8" w:rsidRPr="004E6BAC" w14:paraId="3D96FE2B" w14:textId="77777777" w:rsidTr="00FE6261">
        <w:tc>
          <w:tcPr>
            <w:tcW w:w="5935" w:type="dxa"/>
            <w:shd w:val="clear" w:color="auto" w:fill="D9E2F3"/>
            <w:vAlign w:val="center"/>
          </w:tcPr>
          <w:p w14:paraId="50A16D5D"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Состояние регистрация число</w:t>
            </w:r>
          </w:p>
        </w:tc>
        <w:tc>
          <w:tcPr>
            <w:tcW w:w="4230" w:type="dxa"/>
            <w:vAlign w:val="center"/>
          </w:tcPr>
          <w:p w14:paraId="5BED670B" w14:textId="77777777" w:rsidR="00BF1194" w:rsidRPr="004E6BAC" w:rsidRDefault="00BF1194" w:rsidP="00AF2F59">
            <w:pPr>
              <w:rPr>
                <w:rFonts w:ascii="GHEA Grapalat" w:eastAsia="GHEA Grapalat" w:hAnsi="GHEA Grapalat" w:cs="GHEA Grapalat"/>
              </w:rPr>
            </w:pPr>
          </w:p>
        </w:tc>
      </w:tr>
      <w:tr w:rsidR="000829C8" w:rsidRPr="004E6BAC" w14:paraId="5AE1D618" w14:textId="77777777" w:rsidTr="00FE6261">
        <w:tc>
          <w:tcPr>
            <w:tcW w:w="5935" w:type="dxa"/>
            <w:shd w:val="clear" w:color="auto" w:fill="D9E2F3"/>
            <w:vAlign w:val="center"/>
          </w:tcPr>
          <w:p w14:paraId="64A1840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Регистрация день , месяц , год</w:t>
            </w:r>
          </w:p>
        </w:tc>
        <w:tc>
          <w:tcPr>
            <w:tcW w:w="4230" w:type="dxa"/>
            <w:vAlign w:val="center"/>
          </w:tcPr>
          <w:p w14:paraId="2353A4B1" w14:textId="77777777" w:rsidR="00BF1194" w:rsidRPr="004E6BAC" w:rsidRDefault="00BF1194" w:rsidP="00AF2F59">
            <w:pPr>
              <w:rPr>
                <w:rFonts w:ascii="GHEA Grapalat" w:eastAsia="GHEA Grapalat" w:hAnsi="GHEA Grapalat" w:cs="GHEA Grapalat"/>
              </w:rPr>
            </w:pPr>
          </w:p>
        </w:tc>
      </w:tr>
      <w:tr w:rsidR="000829C8" w:rsidRPr="004E6BAC" w14:paraId="62757EFE" w14:textId="77777777" w:rsidTr="00FE6261">
        <w:tc>
          <w:tcPr>
            <w:tcW w:w="5935" w:type="dxa"/>
            <w:shd w:val="clear" w:color="auto" w:fill="D9E2F3"/>
            <w:vAlign w:val="center"/>
          </w:tcPr>
          <w:p w14:paraId="24DF2E9D"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Регистрация адрес</w:t>
            </w:r>
          </w:p>
        </w:tc>
        <w:tc>
          <w:tcPr>
            <w:tcW w:w="4230" w:type="dxa"/>
            <w:vAlign w:val="center"/>
          </w:tcPr>
          <w:p w14:paraId="210BF2FC" w14:textId="77777777" w:rsidR="00BF1194" w:rsidRPr="004E6BAC" w:rsidRDefault="00BF1194" w:rsidP="00AF2F59">
            <w:pPr>
              <w:rPr>
                <w:rFonts w:ascii="GHEA Grapalat" w:eastAsia="GHEA Grapalat" w:hAnsi="GHEA Grapalat" w:cs="GHEA Grapalat"/>
              </w:rPr>
            </w:pPr>
          </w:p>
        </w:tc>
      </w:tr>
      <w:tr w:rsidR="000829C8" w:rsidRPr="004E6BAC" w14:paraId="5D7421D3" w14:textId="77777777" w:rsidTr="00FE6261">
        <w:tc>
          <w:tcPr>
            <w:tcW w:w="5935" w:type="dxa"/>
            <w:shd w:val="clear" w:color="auto" w:fill="D9E2F3"/>
            <w:vAlign w:val="center"/>
          </w:tcPr>
          <w:p w14:paraId="5095C11F"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Регистрация государство</w:t>
            </w:r>
          </w:p>
        </w:tc>
        <w:tc>
          <w:tcPr>
            <w:tcW w:w="4230" w:type="dxa"/>
            <w:vAlign w:val="center"/>
          </w:tcPr>
          <w:p w14:paraId="1C1E9CDA" w14:textId="77777777" w:rsidR="00BF1194" w:rsidRPr="004E6BAC" w:rsidRDefault="00BF1194" w:rsidP="00AF2F59">
            <w:pPr>
              <w:rPr>
                <w:rFonts w:ascii="GHEA Grapalat" w:eastAsia="GHEA Grapalat" w:hAnsi="GHEA Grapalat" w:cs="GHEA Grapalat"/>
              </w:rPr>
            </w:pPr>
          </w:p>
        </w:tc>
      </w:tr>
      <w:tr w:rsidR="000829C8" w:rsidRPr="004E6BAC" w14:paraId="28A89F9E" w14:textId="77777777" w:rsidTr="00FE6261">
        <w:tc>
          <w:tcPr>
            <w:tcW w:w="5935" w:type="dxa"/>
            <w:shd w:val="clear" w:color="auto" w:fill="D9E2F3"/>
            <w:vAlign w:val="center"/>
          </w:tcPr>
          <w:p w14:paraId="4B427232"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Исполнительный тело лидер имя и фамилия</w:t>
            </w:r>
          </w:p>
        </w:tc>
        <w:tc>
          <w:tcPr>
            <w:tcW w:w="4230" w:type="dxa"/>
            <w:vAlign w:val="center"/>
          </w:tcPr>
          <w:p w14:paraId="4F23BA23" w14:textId="77777777" w:rsidR="00BF1194" w:rsidRPr="004E6BAC" w:rsidRDefault="00BF1194" w:rsidP="00AF2F59">
            <w:pPr>
              <w:rPr>
                <w:rFonts w:ascii="GHEA Grapalat" w:eastAsia="GHEA Grapalat" w:hAnsi="GHEA Grapalat" w:cs="GHEA Grapalat"/>
              </w:rPr>
            </w:pPr>
          </w:p>
        </w:tc>
      </w:tr>
    </w:tbl>
    <w:p w14:paraId="68002E23"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Настоящий бенефициар данные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4FABDAC1" w14:textId="77777777" w:rsidTr="00FE6261">
        <w:trPr>
          <w:trHeight w:val="485"/>
        </w:trPr>
        <w:tc>
          <w:tcPr>
            <w:tcW w:w="5935" w:type="dxa"/>
            <w:vMerge w:val="restart"/>
            <w:shd w:val="clear" w:color="auto" w:fill="D9E2F3"/>
            <w:vAlign w:val="center"/>
          </w:tcPr>
          <w:p w14:paraId="69F6E85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4230" w:type="dxa"/>
          </w:tcPr>
          <w:p w14:paraId="403BC2C5" w14:textId="77777777" w:rsidR="00BF1194" w:rsidRPr="004E6BAC" w:rsidRDefault="00BF1194" w:rsidP="00AF2F59">
            <w:pPr>
              <w:rPr>
                <w:rFonts w:ascii="GHEA Grapalat" w:eastAsia="GHEA Grapalat" w:hAnsi="GHEA Grapalat" w:cs="GHEA Grapalat"/>
              </w:rPr>
            </w:pPr>
          </w:p>
        </w:tc>
      </w:tr>
      <w:tr w:rsidR="000829C8" w:rsidRPr="004E6BAC" w14:paraId="72775E47" w14:textId="77777777" w:rsidTr="00FE6261">
        <w:trPr>
          <w:trHeight w:val="60"/>
        </w:trPr>
        <w:tc>
          <w:tcPr>
            <w:tcW w:w="5935" w:type="dxa"/>
            <w:vMerge/>
            <w:shd w:val="clear" w:color="auto" w:fill="D9E2F3"/>
            <w:vAlign w:val="center"/>
          </w:tcPr>
          <w:p w14:paraId="0EF3FA2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4E6BAC" w:rsidRDefault="00BF1194" w:rsidP="00AF2F59">
            <w:pPr>
              <w:rPr>
                <w:rFonts w:ascii="GHEA Grapalat" w:eastAsia="GHEA Grapalat" w:hAnsi="GHEA Grapalat" w:cs="GHEA Grapalat"/>
              </w:rPr>
            </w:pPr>
          </w:p>
        </w:tc>
      </w:tr>
    </w:tbl>
    <w:p w14:paraId="17C2462D"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4E6BAC">
        <w:rPr>
          <w:rFonts w:ascii="GHEA Grapalat" w:eastAsia="GHEA Grapalat" w:hAnsi="GHEA Grapalat" w:cs="GHEA Grapalat"/>
          <w:i/>
        </w:rPr>
        <w:t>Средний юридический человек акции объявление данные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074019CE" w14:textId="77777777" w:rsidTr="00FE6261">
        <w:tc>
          <w:tcPr>
            <w:tcW w:w="5935" w:type="dxa"/>
            <w:shd w:val="clear" w:color="auto" w:fill="D9E2F3"/>
            <w:vAlign w:val="center"/>
          </w:tcPr>
          <w:p w14:paraId="130AEF6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Запас фондовая биржа имя</w:t>
            </w:r>
          </w:p>
        </w:tc>
        <w:tc>
          <w:tcPr>
            <w:tcW w:w="4230" w:type="dxa"/>
            <w:vAlign w:val="center"/>
          </w:tcPr>
          <w:p w14:paraId="258F586D" w14:textId="77777777" w:rsidR="00BF1194" w:rsidRPr="004E6BAC" w:rsidRDefault="00BF1194" w:rsidP="00AF2F59">
            <w:pPr>
              <w:rPr>
                <w:rFonts w:ascii="GHEA Grapalat" w:eastAsia="GHEA Grapalat" w:hAnsi="GHEA Grapalat" w:cs="GHEA Grapalat"/>
              </w:rPr>
            </w:pPr>
          </w:p>
        </w:tc>
      </w:tr>
      <w:tr w:rsidR="000829C8" w:rsidRPr="004E6BAC" w14:paraId="024C7BE3" w14:textId="77777777" w:rsidTr="00FE6261">
        <w:tc>
          <w:tcPr>
            <w:tcW w:w="5935" w:type="dxa"/>
            <w:shd w:val="clear" w:color="auto" w:fill="D9E2F3"/>
            <w:vAlign w:val="center"/>
          </w:tcPr>
          <w:p w14:paraId="412A9CE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ссылка на фондовой бирже доступный к документам</w:t>
            </w:r>
          </w:p>
        </w:tc>
        <w:tc>
          <w:tcPr>
            <w:tcW w:w="4230" w:type="dxa"/>
            <w:vAlign w:val="center"/>
          </w:tcPr>
          <w:p w14:paraId="1AD1EBB7" w14:textId="77777777" w:rsidR="00BF1194" w:rsidRPr="004E6BAC" w:rsidRDefault="00BF1194" w:rsidP="00AF2F59">
            <w:pPr>
              <w:rPr>
                <w:rFonts w:ascii="GHEA Grapalat" w:eastAsia="GHEA Grapalat" w:hAnsi="GHEA Grapalat" w:cs="GHEA Grapalat"/>
              </w:rPr>
            </w:pPr>
          </w:p>
        </w:tc>
      </w:tr>
    </w:tbl>
    <w:p w14:paraId="4B3973FA" w14:textId="12794937" w:rsidR="00BF1194" w:rsidRPr="004E6BAC"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4E6BAC">
        <w:rPr>
          <w:rFonts w:ascii="GHEA Grapalat" w:eastAsia="GHEA Grapalat" w:hAnsi="GHEA Grapalat" w:cs="GHEA Grapalat"/>
          <w:b/>
        </w:rPr>
        <w:t>Дополнительный примечания</w:t>
      </w:r>
    </w:p>
    <w:p w14:paraId="3D915D13" w14:textId="77777777" w:rsidR="00BF1194" w:rsidRPr="004E6BAC"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4E6BAC" w14:paraId="51056ED5" w14:textId="77777777" w:rsidTr="00D004EB">
        <w:tc>
          <w:tcPr>
            <w:tcW w:w="10165" w:type="dxa"/>
            <w:shd w:val="clear" w:color="auto" w:fill="DEEAF6"/>
          </w:tcPr>
          <w:p w14:paraId="0CAC820A" w14:textId="77777777" w:rsidR="00BF1194" w:rsidRPr="004E6BAC" w:rsidRDefault="00BF1194" w:rsidP="00AF2F59">
            <w:pPr>
              <w:rPr>
                <w:rFonts w:ascii="GHEA Grapalat" w:eastAsia="GHEA Grapalat" w:hAnsi="GHEA Grapalat" w:cs="GHEA Grapalat"/>
                <w:i/>
              </w:rPr>
            </w:pPr>
            <w:r w:rsidRPr="004E6BAC">
              <w:rPr>
                <w:rFonts w:ascii="GHEA Grapalat" w:eastAsia="GHEA Grapalat" w:hAnsi="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0829C8" w:rsidRPr="004E6BAC" w14:paraId="50DC6758" w14:textId="77777777" w:rsidTr="00D004EB">
        <w:trPr>
          <w:trHeight w:val="980"/>
        </w:trPr>
        <w:tc>
          <w:tcPr>
            <w:tcW w:w="10165" w:type="dxa"/>
          </w:tcPr>
          <w:p w14:paraId="5879B9DE" w14:textId="77777777" w:rsidR="00BF1194" w:rsidRPr="004E6BAC" w:rsidRDefault="00BF1194" w:rsidP="00AF2F59">
            <w:pPr>
              <w:rPr>
                <w:rFonts w:ascii="GHEA Grapalat" w:eastAsia="GHEA Grapalat" w:hAnsi="GHEA Grapalat" w:cs="GHEA Grapalat"/>
                <w:b/>
              </w:rPr>
            </w:pPr>
          </w:p>
        </w:tc>
      </w:tr>
    </w:tbl>
    <w:p w14:paraId="083E04EF" w14:textId="77777777" w:rsidR="00BD7B99" w:rsidRPr="004E6BAC" w:rsidRDefault="00BD7B99" w:rsidP="00AF2F59">
      <w:pPr>
        <w:rPr>
          <w:rFonts w:ascii="GHEA Grapalat" w:eastAsia="GHEA Grapalat" w:hAnsi="GHEA Grapalat" w:cs="GHEA Grapalat"/>
          <w:b/>
        </w:rPr>
      </w:pPr>
      <w:r w:rsidRPr="004E6BAC">
        <w:rPr>
          <w:rFonts w:ascii="GHEA Grapalat" w:eastAsia="GHEA Grapalat" w:hAnsi="GHEA Grapalat" w:cs="GHEA Grapalat"/>
          <w:b/>
        </w:rPr>
        <w:br w:type="page"/>
      </w:r>
    </w:p>
    <w:p w14:paraId="17900CE0" w14:textId="5D11A043" w:rsidR="00BF1194" w:rsidRPr="004E6BAC" w:rsidRDefault="00BF1194" w:rsidP="00AF2F59">
      <w:pPr>
        <w:jc w:val="center"/>
        <w:rPr>
          <w:rFonts w:ascii="GHEA Grapalat" w:eastAsia="GHEA Grapalat" w:hAnsi="GHEA Grapalat" w:cs="GHEA Grapalat"/>
          <w:b/>
          <w:i/>
          <w:sz w:val="20"/>
          <w:szCs w:val="20"/>
        </w:rPr>
      </w:pPr>
      <w:r w:rsidRPr="004E6BAC">
        <w:rPr>
          <w:rFonts w:ascii="GHEA Grapalat" w:eastAsia="GHEA Grapalat" w:hAnsi="GHEA Grapalat" w:cs="GHEA Grapalat"/>
          <w:b/>
          <w:i/>
          <w:sz w:val="20"/>
          <w:szCs w:val="20"/>
        </w:rPr>
        <w:lastRenderedPageBreak/>
        <w:t>I. Декларация начинка заказ</w:t>
      </w:r>
    </w:p>
    <w:p w14:paraId="0C4AACFE" w14:textId="77777777" w:rsidR="00BF1194" w:rsidRPr="004E6BAC"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r w:rsidRPr="004E6BAC">
        <w:rPr>
          <w:rFonts w:ascii="MS Mincho" w:eastAsia="MS Mincho" w:hAnsi="MS Mincho" w:cs="MS Mincho" w:hint="eastAsia"/>
          <w:i/>
          <w:sz w:val="20"/>
          <w:szCs w:val="20"/>
        </w:rPr>
        <w:t>.</w:t>
      </w:r>
    </w:p>
    <w:p w14:paraId="2262CC54"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4E6BAC" w:rsidRDefault="00BF1194" w:rsidP="00AF2F59">
      <w:pPr>
        <w:numPr>
          <w:ilvl w:val="1"/>
          <w:numId w:val="29"/>
        </w:numP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 Декларация» представление человек » подраздел его заполняют​ физический человек данные ВОЗ подписывает заявление на проведение </w:t>
      </w:r>
      <w:r w:rsidRPr="004E6BAC">
        <w:rPr>
          <w:rFonts w:ascii="GHEA Grapalat" w:eastAsia="GHEA Grapalat" w:hAnsi="GHEA Grapalat" w:cs="GHEA Grapalat"/>
          <w:i/>
          <w:sz w:val="20"/>
          <w:szCs w:val="20"/>
          <w:lang w:val="hy-AM"/>
        </w:rPr>
        <w:t>данной процедуры</w:t>
      </w:r>
      <w:r w:rsidRPr="004E6BAC">
        <w:rPr>
          <w:rFonts w:ascii="GHEA Grapalat" w:eastAsia="GHEA Grapalat" w:hAnsi="GHEA Grapalat" w:cs="GHEA Grapalat"/>
          <w:i/>
          <w:sz w:val="20"/>
          <w:szCs w:val="20"/>
        </w:rPr>
        <w:t xml:space="preserve"> включено документы .</w:t>
      </w:r>
    </w:p>
    <w:p w14:paraId="5A01A073" w14:textId="77777777" w:rsidR="00BF1194" w:rsidRPr="004E6BAC" w:rsidRDefault="00BF1194" w:rsidP="00AF2F59">
      <w:pPr>
        <w:numPr>
          <w:ilvl w:val="1"/>
          <w:numId w:val="29"/>
        </w:numP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 представление человек подпись :</w:t>
      </w:r>
    </w:p>
    <w:p w14:paraId="2E31768F"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Раздел 2 Декларации ( Акции) объявление данные )</w:t>
      </w:r>
      <w:r w:rsidRPr="004E6BAC">
        <w:rPr>
          <w:rFonts w:ascii="GHEA Grapalat" w:eastAsia="GHEA Grapalat" w:hAnsi="GHEA Grapalat" w:cs="GHEA Grapalat"/>
          <w:b/>
          <w:i/>
          <w:sz w:val="20"/>
          <w:szCs w:val="20"/>
        </w:rPr>
        <w:t xml:space="preserve"> </w:t>
      </w:r>
      <w:r w:rsidRPr="004E6BAC">
        <w:rPr>
          <w:rFonts w:ascii="GHEA Grapalat" w:eastAsia="GHEA Grapalat" w:hAnsi="GHEA Grapalat" w:cs="GHEA Grapalat"/>
          <w:i/>
          <w:sz w:val="20"/>
          <w:szCs w:val="20"/>
        </w:rPr>
        <w:t xml:space="preserve">заполняется , если Организация или Организация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r w:rsidRPr="004E6BAC">
        <w:rPr>
          <w:rFonts w:ascii="MS Mincho" w:eastAsia="MS Mincho" w:hAnsi="MS Mincho" w:cs="MS Mincho" w:hint="eastAsia"/>
          <w:i/>
          <w:sz w:val="20"/>
          <w:szCs w:val="20"/>
        </w:rPr>
        <w:t>.</w:t>
      </w:r>
    </w:p>
    <w:p w14:paraId="3A9E12D5"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Акции» объявление данные » подраздел пополнение запасов​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 Контроль" уровень » подраздел заполняется , если </w:t>
      </w:r>
      <w:r w:rsidRPr="004E6BAC">
        <w:rPr>
          <w:rFonts w:ascii="MS Mincho" w:eastAsia="MS Mincho" w:hAnsi="MS Mincho" w:cs="MS Mincho" w:hint="eastAsia"/>
          <w:i/>
          <w:sz w:val="20"/>
          <w:szCs w:val="20"/>
        </w:rPr>
        <w:t xml:space="preserve">Во </w:t>
      </w:r>
      <w:r w:rsidRPr="004E6BAC">
        <w:rPr>
          <w:rFonts w:ascii="GHEA Grapalat" w:eastAsia="GHEA Grapalat" w:hAnsi="GHEA Grapalat" w:cs="GHEA Grapalat"/>
          <w:i/>
          <w:sz w:val="20"/>
          <w:szCs w:val="20"/>
        </w:rPr>
        <w:t>втором подразделе декларации​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1DF09642"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Раздел 3 Декларации ( Государство , сообщество) или международный организация участие )</w:t>
      </w:r>
      <w:r w:rsidRPr="004E6BAC">
        <w:rPr>
          <w:rFonts w:ascii="GHEA Grapalat" w:eastAsia="GHEA Grapalat" w:hAnsi="GHEA Grapalat" w:cs="GHEA Grapalat"/>
          <w:b/>
          <w:i/>
          <w:sz w:val="20"/>
          <w:szCs w:val="20"/>
        </w:rPr>
        <w:t xml:space="preserve"> </w:t>
      </w:r>
      <w:r w:rsidRPr="004E6BAC">
        <w:rPr>
          <w:rFonts w:ascii="GHEA Grapalat" w:eastAsia="GHEA Grapalat" w:hAnsi="GHEA Grapalat" w:cs="GHEA Grapalat"/>
          <w:i/>
          <w:sz w:val="20"/>
          <w:szCs w:val="20"/>
        </w:rPr>
        <w:t xml:space="preserve">заполняется , если Организация установленный законом в столице прямой или косвенный участие имеет любой штат , община или международный организация . Департамент можно заполнить​ один сколько даже если Организация установленный законом в столице прямой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r w:rsidRPr="004E6BAC">
        <w:rPr>
          <w:rFonts w:ascii="MS Mincho" w:eastAsia="MS Mincho" w:hAnsi="MS Mincho" w:cs="MS Mincho" w:hint="eastAsia"/>
          <w:i/>
          <w:sz w:val="20"/>
          <w:szCs w:val="20"/>
        </w:rPr>
        <w:t>.</w:t>
      </w:r>
    </w:p>
    <w:p w14:paraId="31C129AF"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прямой или косвенный Участие : Государственное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 организация прямой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w:t>
      </w:r>
      <w:r w:rsidRPr="004E6BAC">
        <w:rPr>
          <w:rFonts w:ascii="GHEA Grapalat" w:eastAsia="GHEA Grapalat" w:hAnsi="GHEA Grapalat" w:cs="GHEA Grapalat"/>
          <w:i/>
          <w:sz w:val="20"/>
          <w:szCs w:val="20"/>
        </w:rPr>
        <w:lastRenderedPageBreak/>
        <w:t>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40CDDD9D"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sidRPr="004E6BAC">
        <w:rPr>
          <w:rFonts w:ascii="MS Mincho" w:eastAsia="MS Mincho" w:hAnsi="MS Mincho" w:cs="MS Mincho" w:hint="eastAsia"/>
          <w:i/>
          <w:sz w:val="20"/>
          <w:szCs w:val="20"/>
        </w:rPr>
        <w:t>.</w:t>
      </w:r>
    </w:p>
    <w:p w14:paraId="34BBA408"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 транскрипция .</w:t>
      </w:r>
    </w:p>
    <w:p w14:paraId="1D909223"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Личное» регистрация адрес » подраздел наполнен настоящим​ бенефициар регистрация дикий адрес .</w:t>
      </w:r>
    </w:p>
    <w:p w14:paraId="7CEE1D28"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 бенефициар место жительства дикий адрес .</w:t>
      </w:r>
    </w:p>
    <w:p w14:paraId="55E17FCA"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 Настоящий" бенефициар быть базы ( кроме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 по закону намеревался что основа ( ы ) того, кто этот человек существование Организация настоящий бенефициар , и включен являются что фундаменты в отношении необходимый информация . От одного более на территории настоящий бенефициар быть в случае Запись принимается​ все фундаменты частично , в соответствии с в определенных точках . Это подраздел фундаменты касательно данные заполняется являются следующий по правилам </w:t>
      </w:r>
      <w:r w:rsidRPr="004E6BAC">
        <w:rPr>
          <w:rFonts w:ascii="MS Mincho" w:eastAsia="MS Mincho" w:hAnsi="MS Mincho" w:cs="MS Mincho" w:hint="eastAsia"/>
          <w:i/>
          <w:sz w:val="20"/>
          <w:szCs w:val="20"/>
        </w:rPr>
        <w:t>.</w:t>
      </w:r>
    </w:p>
    <w:p w14:paraId="46F056C1"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а </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Этот в подпункте " </w:t>
      </w:r>
      <w:r w:rsidRPr="004E6BAC">
        <w:rPr>
          <w:rFonts w:ascii="GHEA Grapalat" w:eastAsia="GHEA Grapalat" w:hAnsi="GHEA Grapalat" w:cs="GHEA Grapalat"/>
          <w:b/>
          <w:i/>
          <w:sz w:val="20"/>
          <w:szCs w:val="20"/>
        </w:rPr>
        <w:t xml:space="preserve">а </w:t>
      </w:r>
      <w:r w:rsidRPr="004E6BAC">
        <w:rPr>
          <w:rFonts w:ascii="GHEA Grapalat" w:eastAsia="GHEA Grapalat" w:hAnsi="GHEA Grapalat" w:cs="GHEA Grapalat"/>
          <w:i/>
          <w:sz w:val="20"/>
          <w:szCs w:val="20"/>
        </w:rPr>
        <w:t xml:space="preserve">" Запись делается , если​ физический человек прямой или косвенный владеет Организацией , является голосом . верно дарение 20 или более акций ( акций , паев ) процент или прямой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w:t>
      </w:r>
      <w:proofErr w:type="gramStart"/>
      <w:r w:rsidRPr="004E6BAC">
        <w:rPr>
          <w:rFonts w:ascii="GHEA Grapalat" w:eastAsia="GHEA Grapalat" w:hAnsi="GHEA Grapalat" w:cs="GHEA Grapalat"/>
          <w:i/>
          <w:sz w:val="20"/>
          <w:szCs w:val="20"/>
        </w:rPr>
        <w:t>( акция</w:t>
      </w:r>
      <w:proofErr w:type="gramEnd"/>
      <w:r w:rsidRPr="004E6BAC">
        <w:rPr>
          <w:rFonts w:ascii="GHEA Grapalat" w:eastAsia="GHEA Grapalat" w:hAnsi="GHEA Grapalat" w:cs="GHEA Grapalat"/>
          <w:i/>
          <w:sz w:val="20"/>
          <w:szCs w:val="20"/>
        </w:rPr>
        <w:t xml:space="preserve"> , </w:t>
      </w:r>
      <w:proofErr w:type="gramStart"/>
      <w:r w:rsidRPr="004E6BAC">
        <w:rPr>
          <w:rFonts w:ascii="GHEA Grapalat" w:eastAsia="GHEA Grapalat" w:hAnsi="GHEA Grapalat" w:cs="GHEA Grapalat"/>
          <w:i/>
          <w:sz w:val="20"/>
          <w:szCs w:val="20"/>
        </w:rPr>
        <w:t>доля )</w:t>
      </w:r>
      <w:proofErr w:type="gramEnd"/>
      <w:r w:rsidRPr="004E6BAC">
        <w:rPr>
          <w:rFonts w:ascii="GHEA Grapalat" w:eastAsia="GHEA Grapalat" w:hAnsi="GHEA Grapalat" w:cs="GHEA Grapalat"/>
          <w:i/>
          <w:sz w:val="20"/>
          <w:szCs w:val="20"/>
        </w:rPr>
        <w:t xml:space="preserve"> собственности по праву овладеть силой </w:t>
      </w:r>
      <w:proofErr w:type="gramStart"/>
      <w:r w:rsidRPr="004E6BAC">
        <w:rPr>
          <w:rFonts w:ascii="GHEA Grapalat" w:eastAsia="GHEA Grapalat" w:hAnsi="GHEA Grapalat" w:cs="GHEA Grapalat"/>
          <w:i/>
          <w:sz w:val="20"/>
          <w:szCs w:val="20"/>
        </w:rPr>
        <w:t>( напрямую</w:t>
      </w:r>
      <w:proofErr w:type="gramEnd"/>
      <w:r w:rsidRPr="004E6BAC">
        <w:rPr>
          <w:rFonts w:ascii="GHEA Grapalat" w:eastAsia="GHEA Grapalat" w:hAnsi="GHEA Grapalat" w:cs="GHEA Grapalat"/>
          <w:i/>
          <w:sz w:val="20"/>
          <w:szCs w:val="20"/>
        </w:rPr>
        <w:t xml:space="preserve">) </w:t>
      </w:r>
      <w:proofErr w:type="gramStart"/>
      <w:r w:rsidRPr="004E6BAC">
        <w:rPr>
          <w:rFonts w:ascii="GHEA Grapalat" w:eastAsia="GHEA Grapalat" w:hAnsi="GHEA Grapalat" w:cs="GHEA Grapalat"/>
          <w:i/>
          <w:sz w:val="20"/>
          <w:szCs w:val="20"/>
        </w:rPr>
        <w:t>участие )</w:t>
      </w:r>
      <w:proofErr w:type="gramEnd"/>
      <w:r w:rsidRPr="004E6BAC">
        <w:rPr>
          <w:rFonts w:ascii="GHEA Grapalat" w:eastAsia="GHEA Grapalat" w:hAnsi="GHEA Grapalat" w:cs="GHEA Grapalat"/>
          <w:i/>
          <w:sz w:val="20"/>
          <w:szCs w:val="20"/>
        </w:rPr>
        <w:t xml:space="preserve"> или Организация владелец акции </w:t>
      </w:r>
      <w:proofErr w:type="gramStart"/>
      <w:r w:rsidRPr="004E6BAC">
        <w:rPr>
          <w:rFonts w:ascii="GHEA Grapalat" w:eastAsia="GHEA Grapalat" w:hAnsi="GHEA Grapalat" w:cs="GHEA Grapalat"/>
          <w:i/>
          <w:sz w:val="20"/>
          <w:szCs w:val="20"/>
        </w:rPr>
        <w:t>( акции</w:t>
      </w:r>
      <w:proofErr w:type="gramEnd"/>
      <w:r w:rsidRPr="004E6BAC">
        <w:rPr>
          <w:rFonts w:ascii="GHEA Grapalat" w:eastAsia="GHEA Grapalat" w:hAnsi="GHEA Grapalat" w:cs="GHEA Grapalat"/>
          <w:i/>
          <w:sz w:val="20"/>
          <w:szCs w:val="20"/>
        </w:rPr>
        <w:t xml:space="preserve"> , </w:t>
      </w:r>
      <w:proofErr w:type="gramStart"/>
      <w:r w:rsidRPr="004E6BAC">
        <w:rPr>
          <w:rFonts w:ascii="GHEA Grapalat" w:eastAsia="GHEA Grapalat" w:hAnsi="GHEA Grapalat" w:cs="GHEA Grapalat"/>
          <w:i/>
          <w:sz w:val="20"/>
          <w:szCs w:val="20"/>
        </w:rPr>
        <w:t>доли )</w:t>
      </w:r>
      <w:proofErr w:type="gramEnd"/>
      <w:r w:rsidRPr="004E6BAC">
        <w:rPr>
          <w:rFonts w:ascii="GHEA Grapalat" w:eastAsia="GHEA Grapalat" w:hAnsi="GHEA Grapalat" w:cs="GHEA Grapalat"/>
          <w:i/>
          <w:sz w:val="20"/>
          <w:szCs w:val="20"/>
        </w:rPr>
        <w:t xml:space="preserve"> другой юридический человек доля </w:t>
      </w:r>
      <w:proofErr w:type="gramStart"/>
      <w:r w:rsidRPr="004E6BAC">
        <w:rPr>
          <w:rFonts w:ascii="GHEA Grapalat" w:eastAsia="GHEA Grapalat" w:hAnsi="GHEA Grapalat" w:cs="GHEA Grapalat"/>
          <w:i/>
          <w:sz w:val="20"/>
          <w:szCs w:val="20"/>
        </w:rPr>
        <w:t>( акция</w:t>
      </w:r>
      <w:proofErr w:type="gramEnd"/>
      <w:r w:rsidRPr="004E6BAC">
        <w:rPr>
          <w:rFonts w:ascii="GHEA Grapalat" w:eastAsia="GHEA Grapalat" w:hAnsi="GHEA Grapalat" w:cs="GHEA Grapalat"/>
          <w:i/>
          <w:sz w:val="20"/>
          <w:szCs w:val="20"/>
        </w:rPr>
        <w:t xml:space="preserve"> , </w:t>
      </w:r>
      <w:proofErr w:type="gramStart"/>
      <w:r w:rsidRPr="004E6BAC">
        <w:rPr>
          <w:rFonts w:ascii="GHEA Grapalat" w:eastAsia="GHEA Grapalat" w:hAnsi="GHEA Grapalat" w:cs="GHEA Grapalat"/>
          <w:i/>
          <w:sz w:val="20"/>
          <w:szCs w:val="20"/>
        </w:rPr>
        <w:t>доля )</w:t>
      </w:r>
      <w:proofErr w:type="gramEnd"/>
      <w:r w:rsidRPr="004E6BAC">
        <w:rPr>
          <w:rFonts w:ascii="GHEA Grapalat" w:eastAsia="GHEA Grapalat" w:hAnsi="GHEA Grapalat" w:cs="GHEA Grapalat"/>
          <w:i/>
          <w:sz w:val="20"/>
          <w:szCs w:val="20"/>
        </w:rPr>
        <w:t xml:space="preserve"> собственности по праву овладеть силой </w:t>
      </w:r>
      <w:proofErr w:type="gramStart"/>
      <w:r w:rsidRPr="004E6BAC">
        <w:rPr>
          <w:rFonts w:ascii="GHEA Grapalat" w:eastAsia="GHEA Grapalat" w:hAnsi="GHEA Grapalat" w:cs="GHEA Grapalat"/>
          <w:i/>
          <w:sz w:val="20"/>
          <w:szCs w:val="20"/>
        </w:rPr>
        <w:t>( косвенно</w:t>
      </w:r>
      <w:proofErr w:type="gramEnd"/>
      <w:r w:rsidRPr="004E6BAC">
        <w:rPr>
          <w:rFonts w:ascii="GHEA Grapalat" w:eastAsia="GHEA Grapalat" w:hAnsi="GHEA Grapalat" w:cs="GHEA Grapalat"/>
          <w:i/>
          <w:sz w:val="20"/>
          <w:szCs w:val="20"/>
        </w:rPr>
        <w:t xml:space="preserve">) </w:t>
      </w:r>
      <w:proofErr w:type="gramStart"/>
      <w:r w:rsidRPr="004E6BAC">
        <w:rPr>
          <w:rFonts w:ascii="GHEA Grapalat" w:eastAsia="GHEA Grapalat" w:hAnsi="GHEA Grapalat" w:cs="GHEA Grapalat"/>
          <w:i/>
          <w:sz w:val="20"/>
          <w:szCs w:val="20"/>
        </w:rPr>
        <w:t>участие )</w:t>
      </w:r>
      <w:proofErr w:type="gramEnd"/>
      <w:r w:rsidRPr="004E6BAC">
        <w:rPr>
          <w:rFonts w:ascii="GHEA Grapalat" w:eastAsia="GHEA Grapalat" w:hAnsi="GHEA Grapalat" w:cs="GHEA Grapalat"/>
          <w:i/>
          <w:sz w:val="20"/>
          <w:szCs w:val="20"/>
        </w:rPr>
        <w:t>. Косвенный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 установленный законом в столице участие прямой или косвенный быть О нас . Законодательно установленные нормы. в капитале как напрямую, так и косвенно. участие доступность в случае Запись принимается​ одновременно и напрямую , и косвенно. участие доступность касательно .</w:t>
      </w:r>
    </w:p>
    <w:p w14:paraId="0D3CF2F2"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б </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Этот в подразделе " </w:t>
      </w:r>
      <w:r w:rsidRPr="004E6BAC">
        <w:rPr>
          <w:rFonts w:ascii="GHEA Grapalat" w:eastAsia="GHEA Grapalat" w:hAnsi="GHEA Grapalat" w:cs="GHEA Grapalat"/>
          <w:b/>
          <w:i/>
          <w:sz w:val="20"/>
          <w:szCs w:val="20"/>
        </w:rPr>
        <w:t xml:space="preserve">б </w:t>
      </w:r>
      <w:r w:rsidRPr="004E6BAC">
        <w:rPr>
          <w:rFonts w:ascii="GHEA Grapalat" w:eastAsia="GHEA Grapalat" w:hAnsi="GHEA Grapalat" w:cs="GHEA Grapalat"/>
          <w:i/>
          <w:sz w:val="20"/>
          <w:szCs w:val="20"/>
        </w:rPr>
        <w:t>" Запись делается , если​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с </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Этот в подпункте " </w:t>
      </w:r>
      <w:r w:rsidRPr="004E6BAC">
        <w:rPr>
          <w:rFonts w:ascii="GHEA Grapalat" w:eastAsia="GHEA Grapalat" w:hAnsi="GHEA Grapalat" w:cs="GHEA Grapalat"/>
          <w:b/>
          <w:i/>
          <w:sz w:val="20"/>
          <w:szCs w:val="20"/>
        </w:rPr>
        <w:t xml:space="preserve">с </w:t>
      </w:r>
      <w:r w:rsidRPr="004E6BAC">
        <w:rPr>
          <w:rFonts w:ascii="GHEA Grapalat" w:eastAsia="GHEA Grapalat" w:hAnsi="GHEA Grapalat" w:cs="GHEA Grapalat"/>
          <w:i/>
          <w:sz w:val="20"/>
          <w:szCs w:val="20"/>
        </w:rPr>
        <w:t>" Запись делается , если​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7" w:name="_heading=h.gjdgxs" w:colFirst="0" w:colLast="0"/>
      <w:bookmarkEnd w:id="7"/>
      <w:r w:rsidRPr="004E6BAC">
        <w:rPr>
          <w:rFonts w:ascii="GHEA Grapalat" w:eastAsia="GHEA Grapalat" w:hAnsi="GHEA Grapalat" w:cs="GHEA Grapalat"/>
          <w:i/>
          <w:sz w:val="20"/>
          <w:szCs w:val="20"/>
        </w:rPr>
        <w:t xml:space="preserve">" Настоящий" бенефициар быть основания </w:t>
      </w:r>
      <w:proofErr w:type="gramStart"/>
      <w:r w:rsidRPr="004E6BAC">
        <w:rPr>
          <w:rFonts w:ascii="GHEA Grapalat" w:eastAsia="GHEA Grapalat" w:hAnsi="GHEA Grapalat" w:cs="GHEA Grapalat"/>
          <w:i/>
          <w:sz w:val="20"/>
          <w:szCs w:val="20"/>
        </w:rPr>
        <w:t>( использование</w:t>
      </w:r>
      <w:proofErr w:type="gramEnd"/>
      <w:r w:rsidRPr="004E6BAC">
        <w:rPr>
          <w:rFonts w:ascii="GHEA Grapalat" w:eastAsia="GHEA Grapalat" w:hAnsi="GHEA Grapalat" w:cs="GHEA Grapalat"/>
          <w:i/>
          <w:sz w:val="20"/>
          <w:szCs w:val="20"/>
        </w:rPr>
        <w:t xml:space="preserve"> недр) промышленность подотчетный организации для " подраздел </w:t>
      </w:r>
      <w:proofErr w:type="gramStart"/>
      <w:r w:rsidRPr="004E6BAC">
        <w:rPr>
          <w:rFonts w:ascii="GHEA Grapalat" w:eastAsia="GHEA Grapalat" w:hAnsi="GHEA Grapalat" w:cs="GHEA Grapalat"/>
          <w:i/>
          <w:sz w:val="20"/>
          <w:szCs w:val="20"/>
        </w:rPr>
        <w:t>заполняется ,</w:t>
      </w:r>
      <w:proofErr w:type="gramEnd"/>
      <w:r w:rsidRPr="004E6BAC">
        <w:rPr>
          <w:rFonts w:ascii="GHEA Grapalat" w:eastAsia="GHEA Grapalat" w:hAnsi="GHEA Grapalat" w:cs="GHEA Grapalat"/>
          <w:i/>
          <w:sz w:val="20"/>
          <w:szCs w:val="20"/>
        </w:rPr>
        <w:t xml:space="preserve"> если декларация представление юридический человек это использование подпочвы промышленность подотчетный </w:t>
      </w:r>
      <w:proofErr w:type="gramStart"/>
      <w:r w:rsidRPr="004E6BAC">
        <w:rPr>
          <w:rFonts w:ascii="GHEA Grapalat" w:eastAsia="GHEA Grapalat" w:hAnsi="GHEA Grapalat" w:cs="GHEA Grapalat"/>
          <w:i/>
          <w:sz w:val="20"/>
          <w:szCs w:val="20"/>
        </w:rPr>
        <w:t>организация .</w:t>
      </w:r>
      <w:proofErr w:type="gramEnd"/>
      <w:r w:rsidRPr="004E6BAC">
        <w:rPr>
          <w:rFonts w:ascii="GHEA Grapalat" w:eastAsia="GHEA Grapalat" w:hAnsi="GHEA Grapalat" w:cs="GHEA Grapalat"/>
          <w:i/>
          <w:sz w:val="20"/>
          <w:szCs w:val="20"/>
        </w:rPr>
        <w:t xml:space="preserve">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4E6BAC">
        <w:rPr>
          <w:rFonts w:ascii="MS Mincho" w:eastAsia="MS Mincho" w:hAnsi="MS Mincho" w:cs="MS Mincho" w:hint="eastAsia"/>
          <w:i/>
          <w:sz w:val="20"/>
          <w:szCs w:val="20"/>
        </w:rPr>
        <w:t xml:space="preserve">в </w:t>
      </w:r>
      <w:r w:rsidRPr="004E6BAC">
        <w:rPr>
          <w:rFonts w:ascii="GHEA Grapalat" w:eastAsia="GHEA Grapalat" w:hAnsi="GHEA Grapalat" w:cs="GHEA Grapalat"/>
          <w:i/>
          <w:sz w:val="20"/>
          <w:szCs w:val="20"/>
        </w:rPr>
        <w:t xml:space="preserve">пункте 4.5 приказа​ определенный правила с учетом </w:t>
      </w:r>
      <w:r w:rsidRPr="004E6BAC">
        <w:rPr>
          <w:rFonts w:ascii="GHEA Grapalat" w:eastAsia="GHEA Grapalat" w:hAnsi="GHEA Grapalat" w:cs="GHEA Grapalat"/>
          <w:i/>
          <w:sz w:val="20"/>
          <w:szCs w:val="20"/>
        </w:rPr>
        <w:lastRenderedPageBreak/>
        <w:t xml:space="preserve">бухгалтерского учета . Это подраздел фундаменты касательно данные заполняется являются следующий по правилам </w:t>
      </w:r>
      <w:r w:rsidRPr="004E6BAC">
        <w:rPr>
          <w:rFonts w:ascii="MS Mincho" w:eastAsia="MS Mincho" w:hAnsi="MS Mincho" w:cs="MS Mincho" w:hint="eastAsia"/>
          <w:i/>
          <w:sz w:val="20"/>
          <w:szCs w:val="20"/>
        </w:rPr>
        <w:t>.</w:t>
      </w:r>
    </w:p>
    <w:p w14:paraId="08E5D17E"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а </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Этот в подпункте " </w:t>
      </w:r>
      <w:r w:rsidRPr="004E6BAC">
        <w:rPr>
          <w:rFonts w:ascii="GHEA Grapalat" w:eastAsia="GHEA Grapalat" w:hAnsi="GHEA Grapalat" w:cs="GHEA Grapalat"/>
          <w:b/>
          <w:i/>
          <w:sz w:val="20"/>
          <w:szCs w:val="20"/>
        </w:rPr>
        <w:t xml:space="preserve">а </w:t>
      </w:r>
      <w:r w:rsidRPr="004E6BAC">
        <w:rPr>
          <w:rFonts w:ascii="GHEA Grapalat" w:eastAsia="GHEA Grapalat" w:hAnsi="GHEA Grapalat" w:cs="GHEA Grapalat"/>
          <w:i/>
          <w:sz w:val="20"/>
          <w:szCs w:val="20"/>
        </w:rPr>
        <w:t>" Запись делается , если​ физический человек 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 Согласно пункту «а» подпункта 5 пункта 4 приказа определенный правила с регистрацией .</w:t>
      </w:r>
    </w:p>
    <w:p w14:paraId="73A27BE1"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б </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Этот в подразделе " </w:t>
      </w:r>
      <w:r w:rsidRPr="004E6BAC">
        <w:rPr>
          <w:rFonts w:ascii="GHEA Grapalat" w:eastAsia="GHEA Grapalat" w:hAnsi="GHEA Grapalat" w:cs="GHEA Grapalat"/>
          <w:b/>
          <w:i/>
          <w:sz w:val="20"/>
          <w:szCs w:val="20"/>
        </w:rPr>
        <w:t xml:space="preserve">б </w:t>
      </w:r>
      <w:r w:rsidRPr="004E6BAC">
        <w:rPr>
          <w:rFonts w:ascii="GHEA Grapalat" w:eastAsia="GHEA Grapalat" w:hAnsi="GHEA Grapalat" w:cs="GHEA Grapalat"/>
          <w:i/>
          <w:sz w:val="20"/>
          <w:szCs w:val="20"/>
        </w:rPr>
        <w:t>" Запись делается , если​ человек верно имеет назначить или удалить юридический человек управление тела члены к большинству .</w:t>
      </w:r>
    </w:p>
    <w:p w14:paraId="3B774DEA"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с </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Этот в подпункте " </w:t>
      </w:r>
      <w:r w:rsidRPr="004E6BAC">
        <w:rPr>
          <w:rFonts w:ascii="GHEA Grapalat" w:eastAsia="GHEA Grapalat" w:hAnsi="GHEA Grapalat" w:cs="GHEA Grapalat"/>
          <w:b/>
          <w:i/>
          <w:sz w:val="20"/>
          <w:szCs w:val="20"/>
        </w:rPr>
        <w:t xml:space="preserve">с </w:t>
      </w:r>
      <w:r w:rsidRPr="004E6BAC">
        <w:rPr>
          <w:rFonts w:ascii="GHEA Grapalat" w:eastAsia="GHEA Grapalat" w:hAnsi="GHEA Grapalat" w:cs="GHEA Grapalat"/>
          <w:i/>
          <w:sz w:val="20"/>
          <w:szCs w:val="20"/>
        </w:rPr>
        <w:t>" Запись делается , если​ человек От организации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д </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Этот подраздел " </w:t>
      </w:r>
      <w:r w:rsidRPr="004E6BAC">
        <w:rPr>
          <w:rFonts w:ascii="GHEA Grapalat" w:eastAsia="GHEA Grapalat" w:hAnsi="GHEA Grapalat" w:cs="GHEA Grapalat"/>
          <w:b/>
          <w:i/>
          <w:sz w:val="20"/>
          <w:szCs w:val="20"/>
        </w:rPr>
        <w:t xml:space="preserve">d </w:t>
      </w:r>
      <w:r w:rsidRPr="004E6BAC">
        <w:rPr>
          <w:rFonts w:ascii="GHEA Grapalat" w:eastAsia="GHEA Grapalat" w:hAnsi="GHEA Grapalat" w:cs="GHEA Grapalat"/>
          <w:i/>
          <w:sz w:val="20"/>
          <w:szCs w:val="20"/>
        </w:rPr>
        <w:t>"</w:t>
      </w:r>
      <w:r w:rsidRPr="004E6BAC">
        <w:rPr>
          <w:rFonts w:ascii="GHEA Grapalat" w:eastAsia="GHEA Grapalat" w:hAnsi="GHEA Grapalat" w:cs="GHEA Grapalat"/>
          <w:b/>
          <w:i/>
          <w:sz w:val="20"/>
          <w:szCs w:val="20"/>
        </w:rPr>
        <w:t xml:space="preserve"> </w:t>
      </w:r>
      <w:r w:rsidRPr="004E6BAC">
        <w:rPr>
          <w:rFonts w:ascii="GHEA Grapalat" w:eastAsia="GHEA Grapalat" w:hAnsi="GHEA Grapalat" w:cs="GHEA Grapalat"/>
          <w:i/>
          <w:sz w:val="20"/>
          <w:szCs w:val="20"/>
        </w:rPr>
        <w:t>в точке Запись делается , если​ человек в пунктах "а"-"с" в том смысле нет существование Организация настоящий бенефициар , но контролирует организацию , юридический​ инструменты ( которые кажется, запечатано сделки ) силой , но природы личный влияние основа на или другой посредством .</w:t>
      </w:r>
    </w:p>
    <w:p w14:paraId="5088057C"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е </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Этот в подразделе " </w:t>
      </w:r>
      <w:r w:rsidRPr="004E6BAC">
        <w:rPr>
          <w:rFonts w:ascii="GHEA Grapalat" w:eastAsia="GHEA Grapalat" w:hAnsi="GHEA Grapalat" w:cs="GHEA Grapalat"/>
          <w:b/>
          <w:i/>
          <w:sz w:val="20"/>
          <w:szCs w:val="20"/>
        </w:rPr>
        <w:t xml:space="preserve">е </w:t>
      </w:r>
      <w:r w:rsidRPr="004E6BAC">
        <w:rPr>
          <w:rFonts w:ascii="GHEA Grapalat" w:eastAsia="GHEA Grapalat" w:hAnsi="GHEA Grapalat" w:cs="GHEA Grapalat"/>
          <w:i/>
          <w:sz w:val="20"/>
          <w:szCs w:val="20"/>
        </w:rPr>
        <w:t>" Запись делается , если​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 настоящий бенефициар к Организация к контроль выполнение формы Что касается взаимосвязи лица назад совместно контроль выполнение касательно Запись делается , если​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Настоящий" бенефициар контакт данные » подраздел заполняется являются настоящий бенефициар электронный почта адрес и номер телефона .</w:t>
      </w:r>
    </w:p>
    <w:p w14:paraId="38A8751A"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Раздел 5 Декларации ( Временная)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r w:rsidRPr="004E6BAC">
        <w:rPr>
          <w:rFonts w:ascii="MS Mincho" w:eastAsia="MS Mincho" w:hAnsi="MS Mincho" w:cs="MS Mincho" w:hint="eastAsia"/>
          <w:i/>
          <w:sz w:val="20"/>
          <w:szCs w:val="20"/>
        </w:rPr>
        <w:t>.</w:t>
      </w:r>
    </w:p>
    <w:p w14:paraId="31A13904"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 на фондовой бирже доступный документы .</w:t>
      </w:r>
    </w:p>
    <w:p w14:paraId="08858E95"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 xml:space="preserve">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фундаменты относительно штата ( сообщества )​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w:t>
      </w:r>
      <w:r w:rsidRPr="004E6BAC">
        <w:rPr>
          <w:rFonts w:ascii="GHEA Grapalat" w:eastAsia="GHEA Grapalat" w:hAnsi="GHEA Grapalat" w:cs="GHEA Grapalat"/>
          <w:i/>
          <w:sz w:val="20"/>
          <w:szCs w:val="20"/>
        </w:rPr>
        <w:lastRenderedPageBreak/>
        <w:t>штате или сообщество прямой или косвенный участие и другие перефразирования декларация в отношении .</w:t>
      </w:r>
    </w:p>
    <w:p w14:paraId="06BB9A9D"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Заявление заполняет и подписывает заявление​ представление человек .</w:t>
      </w:r>
    </w:p>
    <w:p w14:paraId="66271A27" w14:textId="77777777" w:rsidR="00BF1194" w:rsidRPr="004E6BAC" w:rsidRDefault="00BF1194" w:rsidP="00AF2F59">
      <w:pPr>
        <w:pStyle w:val="31"/>
        <w:spacing w:line="240" w:lineRule="auto"/>
        <w:ind w:left="360" w:firstLine="0"/>
        <w:rPr>
          <w:rFonts w:ascii="GHEA Grapalat" w:hAnsi="GHEA Grapalat" w:cs="Sylfaen"/>
          <w:i/>
          <w:sz w:val="16"/>
          <w:szCs w:val="16"/>
          <w:lang w:val="hy-AM" w:eastAsia="ru-RU"/>
        </w:rPr>
      </w:pPr>
    </w:p>
    <w:p w14:paraId="77332829" w14:textId="7A406F53" w:rsidR="00B2572B" w:rsidRPr="004E6BAC" w:rsidRDefault="000B1088" w:rsidP="00AF2F59">
      <w:pPr>
        <w:pStyle w:val="31"/>
        <w:spacing w:line="240" w:lineRule="auto"/>
        <w:ind w:firstLine="0"/>
        <w:jc w:val="right"/>
        <w:rPr>
          <w:rFonts w:ascii="GHEA Grapalat" w:hAnsi="GHEA Grapalat" w:cs="Arial"/>
          <w:b/>
          <w:lang w:val="hy-AM"/>
        </w:rPr>
      </w:pPr>
      <w:r w:rsidRPr="004E6BAC">
        <w:rPr>
          <w:rFonts w:ascii="GHEA Grapalat" w:hAnsi="GHEA Grapalat"/>
          <w:b/>
          <w:lang w:val="hy-AM"/>
        </w:rPr>
        <w:br w:type="page"/>
      </w:r>
      <w:r w:rsidR="00B2572B" w:rsidRPr="004E6BAC">
        <w:rPr>
          <w:rFonts w:ascii="GHEA Grapalat" w:hAnsi="GHEA Grapalat" w:cs="Sylfaen"/>
          <w:b/>
          <w:lang w:val="hy-AM"/>
        </w:rPr>
        <w:lastRenderedPageBreak/>
        <w:t xml:space="preserve">Приложение </w:t>
      </w:r>
      <w:r w:rsidR="00B2572B" w:rsidRPr="004E6BAC">
        <w:rPr>
          <w:rFonts w:ascii="GHEA Grapalat" w:hAnsi="GHEA Grapalat" w:cs="Arial"/>
          <w:b/>
          <w:lang w:val="hy-AM"/>
        </w:rPr>
        <w:t>2</w:t>
      </w:r>
    </w:p>
    <w:p w14:paraId="0098B711" w14:textId="19B6FAC2" w:rsidR="00B2572B" w:rsidRPr="004E6BAC" w:rsidRDefault="00B2572B"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 xml:space="preserve">Код: </w:t>
      </w:r>
      <w:r w:rsidR="00C42D92">
        <w:rPr>
          <w:rFonts w:ascii="GHEA Grapalat" w:hAnsi="GHEA Grapalat"/>
          <w:b/>
          <w:lang w:val="hy-AM"/>
        </w:rPr>
        <w:t xml:space="preserve">ԲՀՍ-ԳՀԱՊՁԲ-09/26 </w:t>
      </w:r>
    </w:p>
    <w:p w14:paraId="7DB3B88D" w14:textId="3328296F" w:rsidR="00B2572B" w:rsidRPr="004E6BAC" w:rsidRDefault="00E90CBA"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запрос на расчет стоимости</w:t>
      </w:r>
      <w:r w:rsidR="00B2572B" w:rsidRPr="004E6BAC">
        <w:rPr>
          <w:rFonts w:ascii="GHEA Grapalat" w:hAnsi="GHEA Grapalat" w:cs="Arial"/>
          <w:b/>
          <w:lang w:val="hy-AM"/>
        </w:rPr>
        <w:t xml:space="preserve"> </w:t>
      </w:r>
      <w:r w:rsidR="00B2572B" w:rsidRPr="004E6BAC">
        <w:rPr>
          <w:rFonts w:ascii="GHEA Grapalat" w:hAnsi="GHEA Grapalat" w:cs="Sylfaen"/>
          <w:b/>
          <w:lang w:val="hy-AM"/>
        </w:rPr>
        <w:t>приглашение</w:t>
      </w:r>
    </w:p>
    <w:p w14:paraId="72BBEDF6" w14:textId="77777777" w:rsidR="00B2572B" w:rsidRPr="004E6BAC" w:rsidRDefault="00B2572B" w:rsidP="00AF2F59">
      <w:pPr>
        <w:rPr>
          <w:rFonts w:ascii="GHEA Grapalat" w:hAnsi="GHEA Grapalat"/>
          <w:lang w:val="hy-AM"/>
        </w:rPr>
      </w:pPr>
    </w:p>
    <w:p w14:paraId="2EA4DB99" w14:textId="77777777" w:rsidR="00B2572B" w:rsidRPr="004E6BAC" w:rsidRDefault="00B2572B" w:rsidP="00AF2F59">
      <w:pPr>
        <w:ind w:firstLine="567"/>
        <w:jc w:val="center"/>
        <w:rPr>
          <w:rFonts w:ascii="GHEA Grapalat" w:hAnsi="GHEA Grapalat"/>
          <w:sz w:val="20"/>
          <w:lang w:val="hy-AM"/>
        </w:rPr>
      </w:pPr>
    </w:p>
    <w:p w14:paraId="05893F59" w14:textId="566EF898" w:rsidR="00B2572B" w:rsidRPr="004E6BAC" w:rsidRDefault="00B2572B" w:rsidP="00AF2F59">
      <w:pPr>
        <w:ind w:left="-66"/>
        <w:jc w:val="center"/>
        <w:rPr>
          <w:rFonts w:ascii="GHEA Grapalat" w:hAnsi="GHEA Grapalat"/>
          <w:b/>
          <w:lang w:val="hy-AM"/>
        </w:rPr>
      </w:pPr>
      <w:r w:rsidRPr="004E6BAC">
        <w:rPr>
          <w:rFonts w:ascii="GHEA Grapalat" w:hAnsi="GHEA Grapalat"/>
          <w:b/>
          <w:lang w:val="hy-AM"/>
        </w:rPr>
        <w:t>ЦЕНОВОЕ ПРЕДЛОЖЕНИЕ</w:t>
      </w:r>
    </w:p>
    <w:p w14:paraId="7D4FE6BC" w14:textId="77777777" w:rsidR="00B2572B" w:rsidRPr="004E6BAC" w:rsidRDefault="00B2572B" w:rsidP="00AF2F59">
      <w:pPr>
        <w:ind w:firstLine="567"/>
        <w:rPr>
          <w:rFonts w:ascii="GHEA Grapalat" w:hAnsi="GHEA Grapalat"/>
          <w:lang w:val="hy-AM"/>
        </w:rPr>
      </w:pPr>
    </w:p>
    <w:p w14:paraId="7D53BD58" w14:textId="7A84B58D" w:rsidR="00B2572B" w:rsidRPr="004E6BAC" w:rsidRDefault="00B2572B" w:rsidP="00AF2F59">
      <w:pPr>
        <w:ind w:firstLine="567"/>
        <w:jc w:val="both"/>
        <w:rPr>
          <w:rFonts w:ascii="GHEA Grapalat" w:hAnsi="GHEA Grapalat" w:cs="Arial"/>
          <w:lang w:val="hy-AM"/>
        </w:rPr>
      </w:pPr>
      <w:r w:rsidRPr="004E6BAC">
        <w:rPr>
          <w:rFonts w:ascii="GHEA Grapalat" w:hAnsi="GHEA Grapalat" w:cs="Arial"/>
          <w:sz w:val="20"/>
          <w:szCs w:val="20"/>
          <w:lang w:val="es-ES"/>
        </w:rPr>
        <w:t xml:space="preserve">Изучив приглашение к подаче заявки на ценовое предложение с кодом </w:t>
      </w:r>
      <w:r w:rsidR="00C42D92">
        <w:rPr>
          <w:rFonts w:ascii="GHEA Grapalat" w:hAnsi="GHEA Grapalat" w:cs="Arial"/>
          <w:sz w:val="20"/>
          <w:szCs w:val="20"/>
          <w:lang w:val="es-ES"/>
        </w:rPr>
        <w:t xml:space="preserve">ԲՀՍ-ԳՀԱՊՁԲ-09/26 </w:t>
      </w:r>
      <w:r w:rsidRPr="004E6BAC">
        <w:rPr>
          <w:rFonts w:ascii="GHEA Grapalat" w:hAnsi="GHEA Grapalat" w:cs="Arial"/>
          <w:sz w:val="20"/>
          <w:szCs w:val="20"/>
          <w:lang w:val="es-ES"/>
        </w:rPr>
        <w:t xml:space="preserve">, включая проект договора, подлежащего подписанию </w:t>
      </w:r>
      <w:r w:rsidRPr="004E6BAC">
        <w:rPr>
          <w:rFonts w:ascii="GHEA Grapalat" w:hAnsi="GHEA Grapalat" w:cs="Arial"/>
          <w:lang w:val="hy-AM"/>
        </w:rPr>
        <w:t>,</w:t>
      </w:r>
      <w:r w:rsidRPr="004E6BAC">
        <w:rPr>
          <w:rFonts w:ascii="GHEA Grapalat" w:hAnsi="GHEA Grapalat"/>
          <w:sz w:val="20"/>
          <w:u w:val="single"/>
          <w:lang w:val="hy-AM"/>
        </w:rPr>
        <w:t xml:space="preserve">                  </w:t>
      </w:r>
      <w:r w:rsidRPr="004E6BAC">
        <w:rPr>
          <w:rFonts w:ascii="GHEA Grapalat" w:hAnsi="GHEA Grapalat"/>
          <w:sz w:val="20"/>
          <w:u w:val="single"/>
          <w:lang w:val="hy-AM"/>
        </w:rPr>
        <w:tab/>
      </w:r>
      <w:r w:rsidRPr="004E6BAC">
        <w:rPr>
          <w:rFonts w:ascii="GHEA Grapalat" w:hAnsi="GHEA Grapalat"/>
          <w:sz w:val="20"/>
          <w:u w:val="single"/>
          <w:lang w:val="hy-AM"/>
        </w:rPr>
        <w:tab/>
      </w:r>
      <w:r w:rsidRPr="004E6BAC">
        <w:rPr>
          <w:rFonts w:ascii="GHEA Grapalat" w:hAnsi="GHEA Grapalat"/>
          <w:sz w:val="20"/>
          <w:u w:val="single"/>
          <w:lang w:val="hy-AM"/>
        </w:rPr>
        <w:tab/>
      </w:r>
      <w:r w:rsidRPr="004E6BAC">
        <w:rPr>
          <w:rFonts w:ascii="GHEA Grapalat" w:hAnsi="GHEA Grapalat"/>
          <w:sz w:val="20"/>
          <w:u w:val="single"/>
          <w:lang w:val="hy-AM"/>
        </w:rPr>
        <w:tab/>
        <w:t xml:space="preserve">     </w:t>
      </w:r>
      <w:r w:rsidRPr="004E6BAC">
        <w:rPr>
          <w:rFonts w:ascii="GHEA Grapalat" w:hAnsi="GHEA Grapalat"/>
          <w:sz w:val="20"/>
          <w:u w:val="single"/>
          <w:lang w:val="hy-AM"/>
        </w:rPr>
        <w:tab/>
      </w:r>
      <w:r w:rsidRPr="004E6BAC">
        <w:rPr>
          <w:rFonts w:ascii="GHEA Grapalat" w:hAnsi="GHEA Grapalat"/>
          <w:sz w:val="20"/>
          <w:u w:val="single"/>
          <w:lang w:val="hy-AM"/>
        </w:rPr>
        <w:tab/>
        <w:t xml:space="preserve">           </w:t>
      </w:r>
      <w:r w:rsidRPr="004E6BAC">
        <w:rPr>
          <w:rFonts w:ascii="GHEA Grapalat" w:hAnsi="GHEA Grapalat" w:cs="Arial"/>
          <w:sz w:val="20"/>
          <w:szCs w:val="20"/>
          <w:lang w:val="es-ES"/>
        </w:rPr>
        <w:t>предложения</w:t>
      </w:r>
      <w:r w:rsidRPr="004E6BAC">
        <w:rPr>
          <w:rFonts w:ascii="GHEA Grapalat" w:hAnsi="GHEA Grapalat" w:cs="Arial"/>
          <w:lang w:val="hy-AM"/>
        </w:rPr>
        <w:t xml:space="preserve">   </w:t>
      </w:r>
    </w:p>
    <w:p w14:paraId="1093CD56" w14:textId="77777777" w:rsidR="00B2572B" w:rsidRPr="004E6BAC" w:rsidRDefault="00B2572B" w:rsidP="00AF2F59">
      <w:pPr>
        <w:ind w:firstLine="567"/>
        <w:jc w:val="both"/>
        <w:rPr>
          <w:rFonts w:ascii="GHEA Grapalat" w:hAnsi="GHEA Grapalat" w:cs="Arial"/>
        </w:rPr>
      </w:pPr>
      <w:bookmarkStart w:id="8" w:name="_Hlk23147299"/>
      <w:r w:rsidRPr="004E6BAC">
        <w:rPr>
          <w:rFonts w:ascii="GHEA Grapalat" w:hAnsi="GHEA Grapalat" w:cs="Sylfaen"/>
          <w:vertAlign w:val="superscript"/>
          <w:lang w:val="hy-AM"/>
        </w:rPr>
        <w:t>имя участника</w:t>
      </w:r>
    </w:p>
    <w:bookmarkEnd w:id="8"/>
    <w:p w14:paraId="1139132B" w14:textId="77777777" w:rsidR="00B2572B" w:rsidRPr="004E6BAC" w:rsidRDefault="00B2572B" w:rsidP="00AF2F59">
      <w:pPr>
        <w:jc w:val="both"/>
        <w:rPr>
          <w:rFonts w:ascii="GHEA Grapalat" w:hAnsi="GHEA Grapalat"/>
          <w:sz w:val="20"/>
          <w:lang w:val="hy-AM"/>
        </w:rPr>
      </w:pPr>
      <w:r w:rsidRPr="004E6BAC">
        <w:rPr>
          <w:rFonts w:ascii="GHEA Grapalat" w:hAnsi="GHEA Grapalat" w:cs="Arial"/>
          <w:sz w:val="20"/>
          <w:szCs w:val="20"/>
          <w:lang w:val="es-ES"/>
        </w:rPr>
        <w:t>исполнить договор по следующим совокупным ценам:</w:t>
      </w:r>
    </w:p>
    <w:p w14:paraId="55A11191" w14:textId="77777777" w:rsidR="00B2572B" w:rsidRPr="004E6BAC" w:rsidRDefault="00B2572B" w:rsidP="00AF2F59">
      <w:pPr>
        <w:jc w:val="center"/>
        <w:rPr>
          <w:rFonts w:ascii="GHEA Grapalat" w:hAnsi="GHEA Grapalat"/>
          <w:sz w:val="20"/>
          <w:lang w:val="hy-AM"/>
        </w:rPr>
      </w:pPr>
      <w:r w:rsidRPr="004E6BAC">
        <w:rPr>
          <w:rFonts w:ascii="GHEA Grapalat" w:hAnsi="GHEA Grapalat"/>
          <w:sz w:val="20"/>
          <w:szCs w:val="20"/>
          <w:lang w:val="es-ES"/>
        </w:rPr>
        <w:t xml:space="preserve">                                                                                                                                   </w:t>
      </w:r>
      <w:r w:rsidRPr="004E6BAC">
        <w:rPr>
          <w:rFonts w:ascii="GHEA Grapalat" w:hAnsi="GHEA Grapalat"/>
          <w:sz w:val="20"/>
          <w:lang w:val="es-ES"/>
        </w:rPr>
        <w:t>армянский драм</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1137B2"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Размер-</w:t>
            </w:r>
          </w:p>
          <w:p w14:paraId="6CF0B385" w14:textId="77777777" w:rsidR="00885B93" w:rsidRPr="004E6BAC" w:rsidRDefault="00885B93" w:rsidP="00AF2F59">
            <w:pPr>
              <w:jc w:val="center"/>
              <w:rPr>
                <w:rFonts w:ascii="GHEA Grapalat" w:hAnsi="GHEA Grapalat"/>
                <w:b/>
                <w:bCs/>
                <w:sz w:val="16"/>
                <w:lang w:val="es-ES"/>
              </w:rPr>
            </w:pPr>
            <w:r w:rsidRPr="004E6BAC">
              <w:rPr>
                <w:rFonts w:ascii="GHEA Grapalat" w:hAnsi="GHEA Grapalat"/>
                <w:b/>
                <w:bCs/>
                <w:sz w:val="16"/>
                <w:szCs w:val="18"/>
                <w:lang w:val="es-ES"/>
              </w:rPr>
              <w:t>номера разделов</w:t>
            </w:r>
          </w:p>
        </w:tc>
        <w:tc>
          <w:tcPr>
            <w:tcW w:w="3259" w:type="dxa"/>
            <w:tcBorders>
              <w:top w:val="single" w:sz="4" w:space="0" w:color="auto"/>
              <w:left w:val="single" w:sz="4" w:space="0" w:color="auto"/>
              <w:right w:val="single" w:sz="4" w:space="0" w:color="auto"/>
            </w:tcBorders>
            <w:vAlign w:val="center"/>
          </w:tcPr>
          <w:p w14:paraId="6923DEE3"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Название продукта</w:t>
            </w:r>
          </w:p>
        </w:tc>
        <w:tc>
          <w:tcPr>
            <w:tcW w:w="2170" w:type="dxa"/>
            <w:tcBorders>
              <w:top w:val="single" w:sz="4" w:space="0" w:color="auto"/>
              <w:left w:val="single" w:sz="4" w:space="0" w:color="auto"/>
              <w:right w:val="single" w:sz="4" w:space="0" w:color="auto"/>
            </w:tcBorders>
            <w:vAlign w:val="center"/>
          </w:tcPr>
          <w:p w14:paraId="202AA81F" w14:textId="77777777" w:rsidR="00482F6F" w:rsidRPr="004E6BAC" w:rsidRDefault="00482F6F" w:rsidP="00AF2F59">
            <w:pPr>
              <w:jc w:val="center"/>
              <w:rPr>
                <w:rFonts w:ascii="GHEA Grapalat" w:hAnsi="GHEA Grapalat"/>
                <w:b/>
                <w:bCs/>
                <w:sz w:val="16"/>
                <w:szCs w:val="18"/>
                <w:lang w:val="hy-AM"/>
              </w:rPr>
            </w:pPr>
            <w:r w:rsidRPr="004E6BAC">
              <w:rPr>
                <w:rFonts w:ascii="GHEA Grapalat" w:hAnsi="GHEA Grapalat"/>
                <w:b/>
                <w:bCs/>
                <w:sz w:val="16"/>
                <w:szCs w:val="18"/>
                <w:lang w:val="hy-AM"/>
              </w:rPr>
              <w:t>Ценность</w:t>
            </w:r>
          </w:p>
          <w:p w14:paraId="1F807831" w14:textId="77777777" w:rsidR="00C41159" w:rsidRPr="004E6BAC" w:rsidRDefault="00C41159" w:rsidP="00AF2F59">
            <w:pPr>
              <w:jc w:val="center"/>
              <w:rPr>
                <w:rFonts w:ascii="GHEA Grapalat" w:hAnsi="GHEA Grapalat" w:cs="Sylfaen"/>
                <w:sz w:val="16"/>
                <w:szCs w:val="16"/>
                <w:lang w:val="hy-AM"/>
              </w:rPr>
            </w:pPr>
            <w:r w:rsidRPr="004E6BAC">
              <w:rPr>
                <w:rFonts w:ascii="GHEA Grapalat" w:hAnsi="GHEA Grapalat" w:cs="Sylfaen"/>
                <w:sz w:val="16"/>
                <w:szCs w:val="16"/>
                <w:lang w:val="af-ZA"/>
              </w:rPr>
              <w:t>(сумма себестоимости и прогнозируемой прибыли)</w:t>
            </w:r>
          </w:p>
          <w:p w14:paraId="1E8FBBDB"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/с буквами и цифрами/</w:t>
            </w:r>
          </w:p>
        </w:tc>
        <w:tc>
          <w:tcPr>
            <w:tcW w:w="1440" w:type="dxa"/>
            <w:tcBorders>
              <w:top w:val="single" w:sz="4" w:space="0" w:color="auto"/>
              <w:left w:val="single" w:sz="4" w:space="0" w:color="auto"/>
              <w:right w:val="single" w:sz="4" w:space="0" w:color="auto"/>
            </w:tcBorders>
            <w:vAlign w:val="center"/>
          </w:tcPr>
          <w:p w14:paraId="0B26820D"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НДС**</w:t>
            </w:r>
          </w:p>
          <w:p w14:paraId="5F57D6C1"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/с буквами и цифрами/</w:t>
            </w:r>
          </w:p>
        </w:tc>
        <w:tc>
          <w:tcPr>
            <w:tcW w:w="2160" w:type="dxa"/>
            <w:tcBorders>
              <w:top w:val="single" w:sz="4" w:space="0" w:color="auto"/>
              <w:left w:val="single" w:sz="4" w:space="0" w:color="auto"/>
              <w:right w:val="single" w:sz="4" w:space="0" w:color="auto"/>
            </w:tcBorders>
            <w:vAlign w:val="center"/>
          </w:tcPr>
          <w:p w14:paraId="47D6A67E"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Общая цена</w:t>
            </w:r>
          </w:p>
          <w:p w14:paraId="10BE1DB2"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/с буквами и цифрами/</w:t>
            </w:r>
          </w:p>
        </w:tc>
      </w:tr>
      <w:tr w:rsidR="000829C8" w:rsidRPr="004E6BAC"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E6BAC" w:rsidRDefault="00885B93" w:rsidP="00AF2F59">
            <w:pPr>
              <w:jc w:val="center"/>
              <w:rPr>
                <w:rFonts w:ascii="GHEA Grapalat" w:hAnsi="GHEA Grapalat"/>
                <w:b/>
                <w:i/>
                <w:sz w:val="16"/>
                <w:lang w:val="es-ES"/>
              </w:rPr>
            </w:pPr>
            <w:r w:rsidRPr="004E6BA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E6BAC" w:rsidRDefault="00885B93" w:rsidP="00AF2F59">
            <w:pPr>
              <w:jc w:val="center"/>
              <w:rPr>
                <w:rFonts w:ascii="GHEA Grapalat" w:hAnsi="GHEA Grapalat"/>
                <w:b/>
                <w:i/>
                <w:sz w:val="16"/>
                <w:lang w:val="es-ES"/>
              </w:rPr>
            </w:pPr>
            <w:r w:rsidRPr="004E6BAC">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E6BAC" w:rsidRDefault="00885B93" w:rsidP="00AF2F59">
            <w:pPr>
              <w:jc w:val="center"/>
              <w:rPr>
                <w:rFonts w:ascii="GHEA Grapalat" w:hAnsi="GHEA Grapalat"/>
                <w:i/>
                <w:sz w:val="16"/>
                <w:lang w:val="es-ES"/>
              </w:rPr>
            </w:pPr>
            <w:r w:rsidRPr="004E6BAC">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E6BAC" w:rsidRDefault="00885B93" w:rsidP="00AF2F59">
            <w:pPr>
              <w:jc w:val="center"/>
              <w:rPr>
                <w:rFonts w:ascii="GHEA Grapalat" w:hAnsi="GHEA Grapalat"/>
                <w:i/>
                <w:sz w:val="16"/>
                <w:lang w:val="hy-AM"/>
              </w:rPr>
            </w:pPr>
            <w:r w:rsidRPr="004E6BAC">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E6BAC" w:rsidRDefault="00885B93" w:rsidP="00AF2F59">
            <w:pPr>
              <w:jc w:val="center"/>
              <w:rPr>
                <w:rFonts w:ascii="GHEA Grapalat" w:hAnsi="GHEA Grapalat"/>
                <w:i/>
                <w:sz w:val="16"/>
                <w:lang w:val="es-ES"/>
              </w:rPr>
            </w:pPr>
            <w:r w:rsidRPr="004E6BAC">
              <w:rPr>
                <w:rFonts w:ascii="GHEA Grapalat" w:hAnsi="GHEA Grapalat"/>
                <w:b/>
                <w:i/>
                <w:sz w:val="16"/>
                <w:lang w:val="hy-AM"/>
              </w:rPr>
              <w:t xml:space="preserve">5 </w:t>
            </w:r>
            <w:r w:rsidRPr="004E6BAC">
              <w:rPr>
                <w:rFonts w:ascii="GHEA Grapalat" w:hAnsi="GHEA Grapalat"/>
                <w:b/>
                <w:i/>
                <w:sz w:val="16"/>
                <w:lang w:val="es-ES"/>
              </w:rPr>
              <w:t>= 3 + 4</w:t>
            </w:r>
          </w:p>
        </w:tc>
      </w:tr>
      <w:tr w:rsidR="00DF49C4" w:rsidRPr="004E6BAC" w14:paraId="4E627CEE" w14:textId="77777777" w:rsidTr="00066A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4E6BAC" w:rsidRDefault="00DF49C4" w:rsidP="00DF49C4">
            <w:pPr>
              <w:jc w:val="center"/>
              <w:rPr>
                <w:rFonts w:ascii="GHEA Grapalat" w:hAnsi="GHEA Grapalat"/>
                <w:b/>
                <w:bCs/>
                <w:sz w:val="18"/>
                <w:lang w:val="es-ES"/>
              </w:rPr>
            </w:pPr>
            <w:r w:rsidRPr="004E6BA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D754D2B" w:rsidR="00DF49C4" w:rsidRPr="004E6BAC" w:rsidRDefault="00DF49C4" w:rsidP="00DF49C4">
            <w:pPr>
              <w:rPr>
                <w:rFonts w:ascii="GHEA Grapalat" w:hAnsi="GHEA Grapalat"/>
                <w:sz w:val="18"/>
                <w:lang w:val="es-ES"/>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4E6BAC"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4E6BAC"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4E6BAC" w:rsidRDefault="00DF49C4" w:rsidP="00DF49C4">
            <w:pPr>
              <w:jc w:val="center"/>
              <w:rPr>
                <w:rFonts w:ascii="GHEA Grapalat" w:hAnsi="GHEA Grapalat"/>
                <w:lang w:val="es-ES"/>
              </w:rPr>
            </w:pPr>
          </w:p>
        </w:tc>
      </w:tr>
      <w:tr w:rsidR="00DF49C4" w:rsidRPr="004E6BAC" w14:paraId="5E20CC5C" w14:textId="77777777" w:rsidTr="00066A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231B37" w14:textId="3A3B400C" w:rsidR="00DF49C4" w:rsidRPr="004E6BAC" w:rsidRDefault="00DF49C4" w:rsidP="00DF49C4">
            <w:pPr>
              <w:jc w:val="center"/>
              <w:rPr>
                <w:rFonts w:ascii="GHEA Grapalat" w:hAnsi="GHEA Grapalat"/>
                <w:b/>
                <w:bCs/>
                <w:sz w:val="18"/>
                <w:lang w:val="hy-AM"/>
              </w:rPr>
            </w:pPr>
            <w:r w:rsidRPr="004E6BAC">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02D80578" w14:textId="781E4B80" w:rsidR="00DF49C4" w:rsidRPr="004E6BAC" w:rsidRDefault="00DF49C4" w:rsidP="00DF49C4">
            <w:pPr>
              <w:rPr>
                <w:rFonts w:ascii="GHEA Grapalat" w:hAnsi="GHEA Grapalat" w:cs="Calibri"/>
                <w:color w:val="000000" w:themeColor="text1"/>
                <w:sz w:val="18"/>
                <w:szCs w:val="18"/>
              </w:rPr>
            </w:pPr>
          </w:p>
        </w:tc>
        <w:tc>
          <w:tcPr>
            <w:tcW w:w="2170" w:type="dxa"/>
            <w:tcBorders>
              <w:top w:val="single" w:sz="4" w:space="0" w:color="auto"/>
              <w:left w:val="single" w:sz="4" w:space="0" w:color="auto"/>
              <w:bottom w:val="single" w:sz="4" w:space="0" w:color="auto"/>
              <w:right w:val="single" w:sz="4" w:space="0" w:color="auto"/>
            </w:tcBorders>
          </w:tcPr>
          <w:p w14:paraId="34568311" w14:textId="77777777" w:rsidR="00DF49C4" w:rsidRPr="004E6BAC"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75EEFF0A" w14:textId="77777777" w:rsidR="00DF49C4" w:rsidRPr="004E6BAC"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6CBB07A2" w14:textId="77777777" w:rsidR="00DF49C4" w:rsidRPr="004E6BAC" w:rsidRDefault="00DF49C4" w:rsidP="00DF49C4">
            <w:pPr>
              <w:jc w:val="center"/>
              <w:rPr>
                <w:rFonts w:ascii="GHEA Grapalat" w:hAnsi="GHEA Grapalat"/>
                <w:lang w:val="es-ES"/>
              </w:rPr>
            </w:pPr>
          </w:p>
        </w:tc>
      </w:tr>
    </w:tbl>
    <w:p w14:paraId="35FBAD50" w14:textId="77777777" w:rsidR="00B2572B" w:rsidRPr="004E6BAC" w:rsidRDefault="00B2572B" w:rsidP="00AF2F59">
      <w:pPr>
        <w:rPr>
          <w:rFonts w:ascii="GHEA Grapalat" w:hAnsi="GHEA Grapalat"/>
          <w:sz w:val="18"/>
          <w:szCs w:val="18"/>
          <w:lang w:val="es-ES"/>
        </w:rPr>
      </w:pPr>
    </w:p>
    <w:p w14:paraId="1334B287" w14:textId="77777777" w:rsidR="00B2572B" w:rsidRPr="004E6BAC" w:rsidRDefault="00B2572B" w:rsidP="00AF2F59">
      <w:pPr>
        <w:rPr>
          <w:rFonts w:ascii="GHEA Grapalat" w:hAnsi="GHEA Grapalat"/>
          <w:sz w:val="18"/>
          <w:szCs w:val="18"/>
          <w:lang w:val="es-ES"/>
        </w:rPr>
      </w:pPr>
    </w:p>
    <w:p w14:paraId="67B19E10" w14:textId="77777777" w:rsidR="00B2572B" w:rsidRPr="004E6BAC" w:rsidRDefault="00B2572B" w:rsidP="00AF2F59">
      <w:pPr>
        <w:rPr>
          <w:rFonts w:ascii="GHEA Grapalat" w:hAnsi="GHEA Grapalat"/>
          <w:sz w:val="18"/>
          <w:szCs w:val="18"/>
          <w:lang w:val="hy-AM"/>
        </w:rPr>
      </w:pPr>
    </w:p>
    <w:p w14:paraId="292E5E71" w14:textId="77777777" w:rsidR="00193429" w:rsidRPr="004E6BAC" w:rsidRDefault="00193429" w:rsidP="00AF2F59">
      <w:pPr>
        <w:rPr>
          <w:rFonts w:ascii="GHEA Grapalat" w:hAnsi="GHEA Grapalat"/>
          <w:sz w:val="18"/>
          <w:szCs w:val="18"/>
          <w:lang w:val="hy-AM"/>
        </w:rPr>
      </w:pPr>
    </w:p>
    <w:p w14:paraId="0FB89DF5" w14:textId="77777777" w:rsidR="00193429" w:rsidRPr="004E6BAC" w:rsidRDefault="00193429" w:rsidP="00AF2F59">
      <w:pPr>
        <w:rPr>
          <w:rFonts w:ascii="GHEA Grapalat" w:hAnsi="GHEA Grapalat"/>
          <w:sz w:val="18"/>
          <w:szCs w:val="18"/>
          <w:lang w:val="hy-AM"/>
        </w:rPr>
      </w:pPr>
    </w:p>
    <w:p w14:paraId="192981AB" w14:textId="77777777" w:rsidR="00193429" w:rsidRPr="004E6BAC" w:rsidRDefault="00193429" w:rsidP="00AF2F59">
      <w:pPr>
        <w:rPr>
          <w:rFonts w:ascii="GHEA Grapalat" w:hAnsi="GHEA Grapalat"/>
          <w:sz w:val="18"/>
          <w:szCs w:val="18"/>
          <w:lang w:val="hy-AM"/>
        </w:rPr>
      </w:pPr>
    </w:p>
    <w:p w14:paraId="4EB65DEC" w14:textId="77777777" w:rsidR="00193429" w:rsidRPr="004E6BAC" w:rsidRDefault="00193429" w:rsidP="00AF2F59">
      <w:pPr>
        <w:rPr>
          <w:rFonts w:ascii="GHEA Grapalat" w:hAnsi="GHEA Grapalat"/>
          <w:sz w:val="18"/>
          <w:szCs w:val="18"/>
          <w:lang w:val="hy-AM"/>
        </w:rPr>
      </w:pPr>
    </w:p>
    <w:p w14:paraId="7A12B1C2" w14:textId="77777777" w:rsidR="00193429" w:rsidRPr="004E6BAC" w:rsidRDefault="00193429" w:rsidP="00AF2F59">
      <w:pPr>
        <w:rPr>
          <w:rFonts w:ascii="GHEA Grapalat" w:hAnsi="GHEA Grapalat"/>
          <w:sz w:val="18"/>
          <w:szCs w:val="18"/>
          <w:lang w:val="hy-AM"/>
        </w:rPr>
      </w:pPr>
    </w:p>
    <w:p w14:paraId="689E542F" w14:textId="77777777" w:rsidR="00193429" w:rsidRPr="004E6BAC" w:rsidRDefault="00193429" w:rsidP="00AF2F59">
      <w:pPr>
        <w:rPr>
          <w:rFonts w:ascii="GHEA Grapalat" w:hAnsi="GHEA Grapalat"/>
          <w:sz w:val="18"/>
          <w:szCs w:val="18"/>
          <w:lang w:val="hy-AM"/>
        </w:rPr>
      </w:pPr>
    </w:p>
    <w:p w14:paraId="1ECE4E8C" w14:textId="77777777" w:rsidR="00193429" w:rsidRPr="004E6BAC" w:rsidRDefault="00193429" w:rsidP="00AF2F59">
      <w:pPr>
        <w:rPr>
          <w:rFonts w:ascii="GHEA Grapalat" w:hAnsi="GHEA Grapalat"/>
          <w:sz w:val="18"/>
          <w:szCs w:val="18"/>
          <w:lang w:val="hy-AM"/>
        </w:rPr>
      </w:pPr>
    </w:p>
    <w:p w14:paraId="2409AE6C" w14:textId="77777777" w:rsidR="00B2572B" w:rsidRPr="004E6BAC" w:rsidRDefault="00B2572B" w:rsidP="00AF2F59">
      <w:pPr>
        <w:ind w:left="720" w:firstLine="720"/>
        <w:jc w:val="both"/>
        <w:rPr>
          <w:rFonts w:ascii="GHEA Grapalat" w:hAnsi="GHEA Grapalat"/>
          <w:sz w:val="20"/>
          <w:lang w:val="hy-AM"/>
        </w:rPr>
      </w:pPr>
      <w:r w:rsidRPr="004E6BAC">
        <w:rPr>
          <w:rFonts w:ascii="GHEA Grapalat" w:hAnsi="GHEA Grapalat"/>
          <w:sz w:val="20"/>
        </w:rPr>
        <w:t xml:space="preserve">     </w:t>
      </w:r>
      <w:r w:rsidRPr="004E6BAC">
        <w:rPr>
          <w:rFonts w:ascii="GHEA Grapalat" w:hAnsi="GHEA Grapalat"/>
          <w:sz w:val="20"/>
          <w:lang w:val="hy-AM"/>
        </w:rPr>
        <w:t>___________________________________________</w:t>
      </w:r>
      <w:r w:rsidRPr="004E6BAC">
        <w:rPr>
          <w:rFonts w:ascii="GHEA Grapalat" w:hAnsi="GHEA Grapalat"/>
          <w:sz w:val="20"/>
          <w:lang w:val="hy-AM"/>
        </w:rPr>
        <w:tab/>
        <w:t xml:space="preserve">                </w:t>
      </w:r>
      <w:r w:rsidRPr="004E6BAC">
        <w:rPr>
          <w:rFonts w:ascii="GHEA Grapalat" w:hAnsi="GHEA Grapalat"/>
          <w:sz w:val="20"/>
        </w:rPr>
        <w:t xml:space="preserve">       </w:t>
      </w:r>
      <w:r w:rsidRPr="004E6BAC">
        <w:rPr>
          <w:rFonts w:ascii="GHEA Grapalat" w:hAnsi="GHEA Grapalat"/>
          <w:sz w:val="20"/>
          <w:lang w:val="hy-AM"/>
        </w:rPr>
        <w:t>_____________</w:t>
      </w:r>
    </w:p>
    <w:p w14:paraId="22751A36" w14:textId="3990A4D7" w:rsidR="00B2572B" w:rsidRPr="004E6BAC" w:rsidRDefault="00B2572B" w:rsidP="00AF2F59">
      <w:pPr>
        <w:jc w:val="both"/>
        <w:rPr>
          <w:rFonts w:ascii="GHEA Grapalat" w:hAnsi="GHEA Grapalat"/>
          <w:sz w:val="20"/>
          <w:vertAlign w:val="superscript"/>
          <w:lang w:val="hy-AM"/>
        </w:rPr>
      </w:pPr>
      <w:r w:rsidRPr="004E6BAC">
        <w:rPr>
          <w:rFonts w:ascii="GHEA Grapalat" w:hAnsi="GHEA Grapalat"/>
          <w:sz w:val="20"/>
          <w:vertAlign w:val="superscript"/>
          <w:lang w:val="hy-AM"/>
        </w:rPr>
        <w:t>Имя участника (должность руководителя, имя и фамилия), подпись.</w:t>
      </w:r>
      <w:r w:rsidRPr="004E6BAC">
        <w:rPr>
          <w:rFonts w:ascii="GHEA Grapalat" w:hAnsi="GHEA Grapalat"/>
          <w:sz w:val="20"/>
          <w:vertAlign w:val="superscript"/>
          <w:lang w:val="hy-AM"/>
        </w:rPr>
        <w:tab/>
      </w:r>
    </w:p>
    <w:p w14:paraId="724D9795" w14:textId="7D10AA83" w:rsidR="00B2572B" w:rsidRPr="004E6BAC" w:rsidRDefault="00B2572B" w:rsidP="004E6BAC">
      <w:pPr>
        <w:jc w:val="right"/>
        <w:rPr>
          <w:rFonts w:ascii="GHEA Grapalat" w:hAnsi="GHEA Grapalat"/>
          <w:sz w:val="20"/>
          <w:vertAlign w:val="superscript"/>
          <w:lang w:val="hy-AM"/>
        </w:rPr>
      </w:pPr>
      <w:r w:rsidRPr="004E6BAC">
        <w:rPr>
          <w:rFonts w:ascii="GHEA Grapalat" w:hAnsi="GHEA Grapalat"/>
          <w:sz w:val="20"/>
          <w:vertAlign w:val="superscript"/>
          <w:lang w:val="hy-AM"/>
        </w:rPr>
        <w:t>К. Т.</w:t>
      </w:r>
      <w:r w:rsidRPr="004E6BAC">
        <w:rPr>
          <w:rFonts w:ascii="GHEA Grapalat" w:hAnsi="GHEA Grapalat"/>
          <w:sz w:val="20"/>
          <w:vertAlign w:val="superscript"/>
          <w:lang w:val="hy-AM"/>
        </w:rPr>
        <w:tab/>
      </w:r>
      <w:r w:rsidRPr="004E6BAC">
        <w:rPr>
          <w:rFonts w:ascii="GHEA Grapalat" w:hAnsi="GHEA Grapalat"/>
          <w:sz w:val="20"/>
          <w:vertAlign w:val="superscript"/>
          <w:lang w:val="hy-AM"/>
        </w:rPr>
        <w:tab/>
        <w:t xml:space="preserve"> </w:t>
      </w:r>
    </w:p>
    <w:p w14:paraId="25BD2B37" w14:textId="77777777" w:rsidR="00B2572B" w:rsidRPr="004E6BAC" w:rsidRDefault="00B2572B" w:rsidP="00AF2F59">
      <w:pPr>
        <w:jc w:val="right"/>
        <w:rPr>
          <w:rFonts w:ascii="GHEA Grapalat" w:hAnsi="GHEA Grapalat"/>
          <w:sz w:val="20"/>
          <w:lang w:val="hy-AM"/>
        </w:rPr>
      </w:pPr>
    </w:p>
    <w:p w14:paraId="652F9433" w14:textId="77777777" w:rsidR="00B2572B" w:rsidRPr="004E6BAC" w:rsidRDefault="00B2572B" w:rsidP="00AF2F59">
      <w:pPr>
        <w:rPr>
          <w:rFonts w:ascii="GHEA Grapalat" w:hAnsi="GHEA Grapalat" w:cs="Sylfaen"/>
          <w:i/>
          <w:sz w:val="16"/>
          <w:szCs w:val="16"/>
          <w:lang w:val="hy-AM" w:eastAsia="ru-RU"/>
        </w:rPr>
      </w:pPr>
    </w:p>
    <w:p w14:paraId="6D5563B5" w14:textId="77777777" w:rsidR="00B2572B" w:rsidRPr="004E6BAC" w:rsidRDefault="00B2572B" w:rsidP="00AF2F59">
      <w:pPr>
        <w:rPr>
          <w:rFonts w:ascii="GHEA Grapalat" w:hAnsi="GHEA Grapalat" w:cs="Sylfaen"/>
          <w:i/>
          <w:sz w:val="16"/>
          <w:szCs w:val="16"/>
          <w:lang w:val="hy-AM" w:eastAsia="ru-RU"/>
        </w:rPr>
      </w:pPr>
    </w:p>
    <w:p w14:paraId="7FDF0844" w14:textId="77777777" w:rsidR="00B2572B" w:rsidRPr="004E6BAC" w:rsidRDefault="00B2572B" w:rsidP="00AF2F59">
      <w:pPr>
        <w:rPr>
          <w:rFonts w:ascii="GHEA Grapalat" w:hAnsi="GHEA Grapalat" w:cs="Sylfaen"/>
          <w:i/>
          <w:sz w:val="16"/>
          <w:szCs w:val="16"/>
          <w:lang w:val="hy-AM" w:eastAsia="ru-RU"/>
        </w:rPr>
      </w:pPr>
    </w:p>
    <w:p w14:paraId="2A4D201A" w14:textId="77777777" w:rsidR="00B2572B" w:rsidRPr="004E6BAC" w:rsidRDefault="00B2572B" w:rsidP="00AF2F59">
      <w:pPr>
        <w:rPr>
          <w:rFonts w:ascii="GHEA Grapalat" w:hAnsi="GHEA Grapalat" w:cs="Sylfaen"/>
          <w:i/>
          <w:sz w:val="16"/>
          <w:szCs w:val="16"/>
          <w:lang w:val="hy-AM" w:eastAsia="ru-RU"/>
        </w:rPr>
      </w:pPr>
    </w:p>
    <w:p w14:paraId="6BD5419C" w14:textId="77777777" w:rsidR="00B2572B" w:rsidRPr="004E6BAC" w:rsidRDefault="00B2572B" w:rsidP="00AF2F59">
      <w:pPr>
        <w:rPr>
          <w:rFonts w:ascii="GHEA Grapalat" w:hAnsi="GHEA Grapalat" w:cs="Sylfaen"/>
          <w:i/>
          <w:sz w:val="16"/>
          <w:szCs w:val="16"/>
          <w:lang w:val="hy-AM" w:eastAsia="ru-RU"/>
        </w:rPr>
      </w:pPr>
    </w:p>
    <w:p w14:paraId="6F42F867" w14:textId="77777777" w:rsidR="00B2572B" w:rsidRPr="004E6BAC" w:rsidRDefault="00B2572B" w:rsidP="00AF2F59">
      <w:pPr>
        <w:rPr>
          <w:rFonts w:ascii="GHEA Grapalat" w:hAnsi="GHEA Grapalat" w:cs="Sylfaen"/>
          <w:i/>
          <w:sz w:val="16"/>
          <w:szCs w:val="16"/>
          <w:lang w:val="hy-AM" w:eastAsia="ru-RU"/>
        </w:rPr>
      </w:pPr>
    </w:p>
    <w:p w14:paraId="774075A2" w14:textId="77777777" w:rsidR="00B2572B" w:rsidRPr="004E6BAC" w:rsidRDefault="00B2572B" w:rsidP="00AF2F59">
      <w:pPr>
        <w:rPr>
          <w:rFonts w:ascii="GHEA Grapalat" w:hAnsi="GHEA Grapalat" w:cs="Sylfaen"/>
          <w:i/>
          <w:sz w:val="16"/>
          <w:szCs w:val="16"/>
          <w:lang w:val="hy-AM" w:eastAsia="ru-RU"/>
        </w:rPr>
      </w:pPr>
    </w:p>
    <w:p w14:paraId="7EEDCF8B" w14:textId="77777777" w:rsidR="00B2572B" w:rsidRPr="004E6BAC" w:rsidRDefault="00B2572B" w:rsidP="00AF2F59">
      <w:pPr>
        <w:rPr>
          <w:rFonts w:ascii="GHEA Grapalat" w:hAnsi="GHEA Grapalat" w:cs="Sylfaen"/>
          <w:i/>
          <w:sz w:val="16"/>
          <w:szCs w:val="16"/>
          <w:lang w:val="hy-AM" w:eastAsia="ru-RU"/>
        </w:rPr>
      </w:pPr>
    </w:p>
    <w:p w14:paraId="044005E7" w14:textId="77777777" w:rsidR="00B2572B" w:rsidRPr="004E6BAC" w:rsidRDefault="00B2572B" w:rsidP="00AF2F59">
      <w:pPr>
        <w:rPr>
          <w:rFonts w:ascii="GHEA Grapalat" w:hAnsi="GHEA Grapalat" w:cs="Sylfaen"/>
          <w:i/>
          <w:sz w:val="16"/>
          <w:szCs w:val="16"/>
          <w:lang w:val="hy-AM" w:eastAsia="ru-RU"/>
        </w:rPr>
      </w:pPr>
    </w:p>
    <w:p w14:paraId="272F32E1" w14:textId="77777777" w:rsidR="00B2572B" w:rsidRPr="004E6BAC" w:rsidRDefault="00B2572B" w:rsidP="00AF2F59">
      <w:pPr>
        <w:rPr>
          <w:rFonts w:ascii="GHEA Grapalat" w:hAnsi="GHEA Grapalat" w:cs="Sylfaen"/>
          <w:i/>
          <w:sz w:val="16"/>
          <w:szCs w:val="16"/>
          <w:lang w:val="hy-AM" w:eastAsia="ru-RU"/>
        </w:rPr>
      </w:pPr>
    </w:p>
    <w:p w14:paraId="58BFB1E9" w14:textId="77777777" w:rsidR="00B2572B" w:rsidRPr="004E6BAC" w:rsidRDefault="00B2572B" w:rsidP="00AF2F59">
      <w:pPr>
        <w:rPr>
          <w:rFonts w:ascii="GHEA Grapalat" w:hAnsi="GHEA Grapalat" w:cs="Sylfaen"/>
          <w:i/>
          <w:sz w:val="16"/>
          <w:szCs w:val="16"/>
          <w:lang w:val="hy-AM" w:eastAsia="ru-RU"/>
        </w:rPr>
      </w:pPr>
    </w:p>
    <w:p w14:paraId="4D191F1F" w14:textId="77777777" w:rsidR="00B2572B" w:rsidRPr="004E6BAC" w:rsidRDefault="00B2572B" w:rsidP="00AF2F59">
      <w:pPr>
        <w:rPr>
          <w:rFonts w:ascii="GHEA Grapalat" w:hAnsi="GHEA Grapalat" w:cs="Sylfaen"/>
          <w:i/>
          <w:sz w:val="16"/>
          <w:szCs w:val="16"/>
          <w:lang w:val="hy-AM" w:eastAsia="ru-RU"/>
        </w:rPr>
      </w:pPr>
    </w:p>
    <w:p w14:paraId="57CBBC2E" w14:textId="77777777" w:rsidR="00B2572B" w:rsidRPr="004E6BAC" w:rsidRDefault="00B2572B" w:rsidP="00AF2F59">
      <w:pPr>
        <w:pStyle w:val="31"/>
        <w:spacing w:line="240" w:lineRule="auto"/>
        <w:jc w:val="right"/>
        <w:rPr>
          <w:rFonts w:ascii="GHEA Grapalat" w:hAnsi="GHEA Grapalat"/>
          <w:i/>
          <w:lang w:val="hy-AM"/>
        </w:rPr>
      </w:pPr>
    </w:p>
    <w:p w14:paraId="3DFF1B56" w14:textId="77777777" w:rsidR="00B2572B" w:rsidRPr="004E6BAC" w:rsidRDefault="00B2572B" w:rsidP="00AF2F59">
      <w:pPr>
        <w:pStyle w:val="31"/>
        <w:spacing w:line="240" w:lineRule="auto"/>
        <w:jc w:val="right"/>
        <w:rPr>
          <w:rFonts w:ascii="GHEA Grapalat" w:hAnsi="GHEA Grapalat"/>
          <w:i/>
          <w:lang w:val="hy-AM"/>
        </w:rPr>
      </w:pPr>
    </w:p>
    <w:p w14:paraId="7EC877EC" w14:textId="77777777" w:rsidR="00B2572B" w:rsidRPr="004E6BAC" w:rsidRDefault="00B2572B" w:rsidP="00AF2F59">
      <w:pPr>
        <w:pStyle w:val="31"/>
        <w:spacing w:line="240" w:lineRule="auto"/>
        <w:jc w:val="right"/>
        <w:rPr>
          <w:rFonts w:ascii="GHEA Grapalat" w:hAnsi="GHEA Grapalat"/>
          <w:i/>
          <w:lang w:val="hy-AM"/>
        </w:rPr>
      </w:pPr>
    </w:p>
    <w:p w14:paraId="6BAD9616" w14:textId="77777777" w:rsidR="00B2572B" w:rsidRPr="004E6BAC" w:rsidRDefault="00B2572B" w:rsidP="00AF2F59">
      <w:pPr>
        <w:pStyle w:val="31"/>
        <w:spacing w:line="240" w:lineRule="auto"/>
        <w:jc w:val="right"/>
        <w:rPr>
          <w:rFonts w:ascii="GHEA Grapalat" w:hAnsi="GHEA Grapalat"/>
          <w:i/>
          <w:lang w:val="es-ES" w:eastAsia="ru-RU"/>
        </w:rPr>
      </w:pPr>
    </w:p>
    <w:p w14:paraId="7D63C5D8" w14:textId="77777777" w:rsidR="000B1088" w:rsidRPr="004E6BAC" w:rsidDel="000B1088" w:rsidRDefault="00B2572B" w:rsidP="00AF2F59">
      <w:pPr>
        <w:pStyle w:val="31"/>
        <w:spacing w:line="240" w:lineRule="auto"/>
        <w:jc w:val="right"/>
        <w:rPr>
          <w:rFonts w:ascii="GHEA Grapalat" w:hAnsi="GHEA Grapalat"/>
          <w:i/>
          <w:lang w:val="es-ES" w:eastAsia="ru-RU"/>
        </w:rPr>
      </w:pPr>
      <w:r w:rsidRPr="004E6BAC">
        <w:rPr>
          <w:rFonts w:ascii="GHEA Grapalat" w:hAnsi="GHEA Grapalat"/>
          <w:i/>
          <w:lang w:val="es-ES" w:eastAsia="ru-RU"/>
        </w:rPr>
        <w:br w:type="page"/>
      </w:r>
    </w:p>
    <w:p w14:paraId="09A87CC2" w14:textId="40D560F1" w:rsidR="007862B1" w:rsidRPr="004E6BAC" w:rsidRDefault="007862B1"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lastRenderedPageBreak/>
        <w:t xml:space="preserve">Приложение </w:t>
      </w:r>
      <w:r w:rsidRPr="004E6BAC">
        <w:rPr>
          <w:rFonts w:ascii="GHEA Grapalat" w:hAnsi="GHEA Grapalat" w:cs="Arial"/>
          <w:b/>
          <w:lang w:val="hy-AM"/>
        </w:rPr>
        <w:t>4.2</w:t>
      </w:r>
    </w:p>
    <w:p w14:paraId="1FC6CC43" w14:textId="3B9B9F9B" w:rsidR="007862B1" w:rsidRPr="004E6BAC" w:rsidRDefault="007862B1"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 xml:space="preserve">Код: </w:t>
      </w:r>
      <w:r w:rsidR="00C42D92">
        <w:rPr>
          <w:rFonts w:ascii="GHEA Grapalat" w:hAnsi="GHEA Grapalat"/>
          <w:b/>
          <w:lang w:val="hy-AM"/>
        </w:rPr>
        <w:t xml:space="preserve">ԲՀՍ-ԳՀԱՊՁԲ-09/26 </w:t>
      </w:r>
    </w:p>
    <w:p w14:paraId="2896D925" w14:textId="066D3ADC" w:rsidR="007862B1" w:rsidRPr="004E6BAC" w:rsidRDefault="00E90CBA"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запрос на расчет стоимости</w:t>
      </w:r>
      <w:r w:rsidR="007862B1" w:rsidRPr="004E6BAC">
        <w:rPr>
          <w:rFonts w:ascii="GHEA Grapalat" w:hAnsi="GHEA Grapalat" w:cs="Arial"/>
          <w:b/>
          <w:lang w:val="hy-AM"/>
        </w:rPr>
        <w:t xml:space="preserve"> </w:t>
      </w:r>
      <w:r w:rsidR="007862B1" w:rsidRPr="004E6BAC">
        <w:rPr>
          <w:rFonts w:ascii="GHEA Grapalat" w:hAnsi="GHEA Grapalat" w:cs="Sylfaen"/>
          <w:b/>
          <w:lang w:val="hy-AM"/>
        </w:rPr>
        <w:t>приглашение</w:t>
      </w:r>
    </w:p>
    <w:p w14:paraId="3E1519C3" w14:textId="77777777" w:rsidR="007862B1" w:rsidRPr="004E6BAC" w:rsidRDefault="007862B1" w:rsidP="00AF2F59">
      <w:pPr>
        <w:pStyle w:val="31"/>
        <w:spacing w:line="240" w:lineRule="auto"/>
        <w:jc w:val="right"/>
        <w:rPr>
          <w:rFonts w:ascii="GHEA Grapalat" w:hAnsi="GHEA Grapalat" w:cs="Sylfaen"/>
          <w:b/>
          <w:lang w:val="hy-AM"/>
        </w:rPr>
      </w:pPr>
    </w:p>
    <w:p w14:paraId="4A8A25F5" w14:textId="77777777" w:rsidR="007862B1" w:rsidRPr="004E6BAC" w:rsidRDefault="007862B1" w:rsidP="00AF2F59">
      <w:pPr>
        <w:jc w:val="center"/>
        <w:rPr>
          <w:rFonts w:ascii="GHEA Grapalat" w:hAnsi="GHEA Grapalat" w:cs="GHEA Grapalat"/>
          <w:b/>
          <w:sz w:val="20"/>
          <w:szCs w:val="20"/>
          <w:lang w:val="hy-AM"/>
        </w:rPr>
      </w:pPr>
      <w:r w:rsidRPr="004E6BAC">
        <w:rPr>
          <w:rFonts w:ascii="GHEA Grapalat" w:hAnsi="GHEA Grapalat" w:cs="GHEA Grapalat"/>
          <w:b/>
          <w:sz w:val="18"/>
          <w:szCs w:val="18"/>
          <w:lang w:val="hy-AM"/>
        </w:rPr>
        <w:t xml:space="preserve">       </w:t>
      </w:r>
      <w:r w:rsidRPr="004E6BAC">
        <w:rPr>
          <w:rFonts w:ascii="GHEA Grapalat" w:hAnsi="GHEA Grapalat" w:cs="GHEA Grapalat"/>
          <w:b/>
          <w:sz w:val="20"/>
          <w:szCs w:val="20"/>
          <w:lang w:val="hy-AM"/>
        </w:rPr>
        <w:t>СОГЛАШЕНИЕ О ШТРАФАХ</w:t>
      </w:r>
    </w:p>
    <w:p w14:paraId="30DEF2DC" w14:textId="77777777" w:rsidR="00631658" w:rsidRPr="004E6BAC" w:rsidRDefault="00631658" w:rsidP="00AF2F59">
      <w:pPr>
        <w:jc w:val="center"/>
        <w:rPr>
          <w:rFonts w:ascii="GHEA Grapalat" w:hAnsi="GHEA Grapalat" w:cs="GHEA Grapalat"/>
          <w:b/>
          <w:sz w:val="20"/>
          <w:szCs w:val="20"/>
          <w:lang w:val="hy-AM"/>
        </w:rPr>
      </w:pPr>
      <w:r w:rsidRPr="004E6BAC">
        <w:rPr>
          <w:rFonts w:ascii="GHEA Grapalat" w:hAnsi="GHEA Grapalat" w:cs="GHEA Grapalat"/>
          <w:b/>
          <w:sz w:val="18"/>
          <w:szCs w:val="18"/>
          <w:lang w:val="hy-AM"/>
        </w:rPr>
        <w:t>(гарантия квалификации)</w:t>
      </w:r>
    </w:p>
    <w:p w14:paraId="7417A701" w14:textId="77777777" w:rsidR="007862B1" w:rsidRPr="004E6BAC" w:rsidRDefault="007862B1" w:rsidP="00AF2F59">
      <w:pPr>
        <w:rPr>
          <w:rFonts w:ascii="GHEA Grapalat" w:hAnsi="GHEA Grapalat" w:cs="GHEA Grapalat"/>
          <w:b/>
          <w:sz w:val="20"/>
          <w:szCs w:val="20"/>
          <w:lang w:val="hy-AM"/>
        </w:rPr>
      </w:pPr>
      <w:r w:rsidRPr="004E6BAC">
        <w:rPr>
          <w:rFonts w:ascii="GHEA Grapalat" w:hAnsi="GHEA Grapalat" w:cs="GHEA Grapalat"/>
          <w:sz w:val="20"/>
          <w:szCs w:val="20"/>
          <w:shd w:val="clear" w:color="auto" w:fill="92CDDC"/>
          <w:lang w:val="hy-AM"/>
        </w:rPr>
        <w:t xml:space="preserve">                                                              </w:t>
      </w:r>
    </w:p>
    <w:p w14:paraId="4A6EBD56" w14:textId="77777777" w:rsidR="007862B1" w:rsidRPr="004E6BAC" w:rsidRDefault="007862B1" w:rsidP="00AF2F59">
      <w:pPr>
        <w:rPr>
          <w:rFonts w:ascii="GHEA Grapalat" w:hAnsi="GHEA Grapalat" w:cs="GHEA Grapalat"/>
          <w:sz w:val="20"/>
          <w:szCs w:val="20"/>
          <w:lang w:val="hy-AM"/>
        </w:rPr>
      </w:pPr>
      <w:r w:rsidRPr="004E6BAC">
        <w:rPr>
          <w:rFonts w:ascii="GHEA Grapalat" w:hAnsi="GHEA Grapalat" w:cs="GHEA Grapalat"/>
          <w:sz w:val="20"/>
          <w:szCs w:val="20"/>
          <w:lang w:val="hy-AM"/>
        </w:rPr>
        <w:t>город Ереван</w:t>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lang w:val="hy-AM"/>
        </w:rPr>
        <w:t>20 лет**</w:t>
      </w:r>
    </w:p>
    <w:p w14:paraId="15625C58" w14:textId="77777777" w:rsidR="007862B1" w:rsidRPr="004E6BAC" w:rsidRDefault="007862B1" w:rsidP="00AF2F59">
      <w:pPr>
        <w:rPr>
          <w:rFonts w:ascii="GHEA Grapalat" w:hAnsi="GHEA Grapalat" w:cs="GHEA Grapalat"/>
          <w:sz w:val="20"/>
          <w:szCs w:val="20"/>
          <w:lang w:val="hy-AM"/>
        </w:rPr>
      </w:pPr>
    </w:p>
    <w:p w14:paraId="797D561C" w14:textId="77777777" w:rsidR="007862B1" w:rsidRPr="004E6BAC" w:rsidRDefault="007862B1" w:rsidP="00AF2F59">
      <w:pPr>
        <w:jc w:val="both"/>
        <w:rPr>
          <w:rFonts w:ascii="GHEA Grapalat" w:hAnsi="GHEA Grapalat" w:cs="GHEA Grapalat"/>
          <w:sz w:val="20"/>
          <w:szCs w:val="20"/>
          <w:u w:val="single"/>
          <w:vertAlign w:val="subscript"/>
          <w:lang w:val="hy-AM"/>
        </w:rPr>
      </w:pP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lang w:val="hy-AM"/>
        </w:rPr>
        <w:t xml:space="preserve">в лице директора компании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vertAlign w:val="subscript"/>
          <w:lang w:val="hy-AM"/>
        </w:rPr>
        <w:t>.</w:t>
      </w:r>
    </w:p>
    <w:p w14:paraId="585D6E93" w14:textId="77777777" w:rsidR="007862B1" w:rsidRPr="004E6BAC" w:rsidRDefault="007862B1" w:rsidP="00AF2F59">
      <w:pPr>
        <w:jc w:val="both"/>
        <w:rPr>
          <w:rFonts w:ascii="GHEA Grapalat" w:hAnsi="GHEA Grapalat" w:cs="GHEA Grapalat"/>
          <w:sz w:val="20"/>
          <w:szCs w:val="20"/>
          <w:lang w:val="hy-AM"/>
        </w:rPr>
      </w:pPr>
      <w:r w:rsidRPr="004E6BAC">
        <w:rPr>
          <w:rFonts w:ascii="GHEA Grapalat" w:hAnsi="GHEA Grapalat"/>
          <w:sz w:val="20"/>
          <w:szCs w:val="20"/>
          <w:vertAlign w:val="superscript"/>
          <w:lang w:val="hy-AM"/>
        </w:rPr>
        <w:t>Название компании</w:t>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t xml:space="preserve">    </w:t>
      </w:r>
      <w:r w:rsidRPr="004E6BAC">
        <w:rPr>
          <w:rFonts w:ascii="GHEA Grapalat" w:hAnsi="GHEA Grapalat"/>
          <w:sz w:val="20"/>
          <w:szCs w:val="20"/>
          <w:vertAlign w:val="superscript"/>
          <w:lang w:val="hy-AM"/>
        </w:rPr>
        <w:t xml:space="preserve">Имя, фамилия и паспортные данные директора Компании </w:t>
      </w:r>
      <w:r w:rsidRPr="004E6BAC">
        <w:rPr>
          <w:rFonts w:ascii="GHEA Grapalat" w:hAnsi="GHEA Grapalat" w:cs="GHEA Grapalat"/>
          <w:sz w:val="20"/>
          <w:szCs w:val="20"/>
          <w:vertAlign w:val="subscript"/>
          <w:lang w:val="hy-AM"/>
        </w:rPr>
        <w:t xml:space="preserve">, </w:t>
      </w:r>
      <w:r w:rsidRPr="004E6BAC">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4E6BAC" w:rsidRDefault="007862B1" w:rsidP="00AF2F59">
      <w:pPr>
        <w:ind w:firstLine="708"/>
        <w:jc w:val="both"/>
        <w:rPr>
          <w:rFonts w:ascii="GHEA Grapalat" w:hAnsi="GHEA Grapalat" w:cs="GHEA Grapalat"/>
          <w:sz w:val="20"/>
          <w:szCs w:val="20"/>
          <w:lang w:val="hy-AM"/>
        </w:rPr>
      </w:pPr>
    </w:p>
    <w:p w14:paraId="14319ABF" w14:textId="77777777" w:rsidR="007862B1" w:rsidRPr="004E6BAC" w:rsidRDefault="007862B1" w:rsidP="00AF2F59">
      <w:pPr>
        <w:numPr>
          <w:ilvl w:val="0"/>
          <w:numId w:val="6"/>
        </w:numPr>
        <w:jc w:val="center"/>
        <w:rPr>
          <w:rFonts w:ascii="GHEA Grapalat" w:hAnsi="GHEA Grapalat" w:cs="GHEA Grapalat"/>
          <w:b/>
          <w:bCs/>
          <w:sz w:val="20"/>
          <w:szCs w:val="20"/>
          <w:lang w:val="pt-BR"/>
        </w:rPr>
      </w:pPr>
      <w:r w:rsidRPr="004E6BAC">
        <w:rPr>
          <w:rFonts w:ascii="GHEA Grapalat" w:hAnsi="GHEA Grapalat" w:cs="GHEA Grapalat"/>
          <w:b/>
          <w:sz w:val="20"/>
          <w:szCs w:val="20"/>
          <w:lang w:val="hy-AM"/>
        </w:rPr>
        <w:t>Согласие</w:t>
      </w:r>
      <w:r w:rsidRPr="004E6BAC">
        <w:rPr>
          <w:rFonts w:ascii="GHEA Grapalat" w:hAnsi="GHEA Grapalat" w:cs="GHEA Grapalat"/>
          <w:b/>
          <w:sz w:val="20"/>
          <w:szCs w:val="20"/>
        </w:rPr>
        <w:t xml:space="preserve"> предмет</w:t>
      </w:r>
    </w:p>
    <w:p w14:paraId="4E0A5280" w14:textId="77777777" w:rsidR="007862B1" w:rsidRPr="004E6BAC" w:rsidRDefault="007862B1" w:rsidP="00AF2F59">
      <w:pPr>
        <w:jc w:val="both"/>
        <w:rPr>
          <w:rFonts w:ascii="GHEA Grapalat" w:hAnsi="GHEA Grapalat" w:cs="GHEA Grapalat"/>
          <w:b/>
          <w:bCs/>
          <w:sz w:val="20"/>
          <w:szCs w:val="20"/>
          <w:lang w:val="pt-BR"/>
        </w:rPr>
      </w:pPr>
      <w:r w:rsidRPr="004E6BAC">
        <w:rPr>
          <w:rFonts w:ascii="GHEA Grapalat" w:hAnsi="GHEA Grapalat" w:cs="GHEA Grapalat"/>
          <w:sz w:val="20"/>
          <w:szCs w:val="20"/>
          <w:lang w:val="pt-BR"/>
        </w:rPr>
        <w:tab/>
      </w:r>
      <w:r w:rsidRPr="004E6BAC">
        <w:rPr>
          <w:rFonts w:ascii="GHEA Grapalat" w:hAnsi="GHEA Grapalat" w:cs="GHEA Grapalat"/>
          <w:sz w:val="20"/>
          <w:szCs w:val="20"/>
          <w:lang w:val="pt-BR"/>
        </w:rPr>
        <w:tab/>
        <w:t xml:space="preserve">                               </w:t>
      </w:r>
    </w:p>
    <w:p w14:paraId="589540E5" w14:textId="267BEA2D" w:rsidR="007862B1" w:rsidRPr="004E6BAC" w:rsidRDefault="007862B1" w:rsidP="00AF2F59">
      <w:pPr>
        <w:numPr>
          <w:ilvl w:val="1"/>
          <w:numId w:val="7"/>
        </w:numPr>
        <w:ind w:left="0" w:firstLine="426"/>
        <w:jc w:val="both"/>
        <w:rPr>
          <w:rFonts w:ascii="GHEA Grapalat" w:hAnsi="GHEA Grapalat" w:cs="GHEA Grapalat"/>
          <w:sz w:val="20"/>
          <w:szCs w:val="20"/>
          <w:lang w:val="pt-BR"/>
        </w:rPr>
      </w:pPr>
      <w:bookmarkStart w:id="9" w:name="_Hlk119314978"/>
      <w:r w:rsidRPr="004E6BAC">
        <w:rPr>
          <w:rFonts w:ascii="GHEA Grapalat" w:hAnsi="GHEA Grapalat" w:cs="GHEA Grapalat"/>
          <w:sz w:val="20"/>
          <w:szCs w:val="20"/>
          <w:lang w:val="pt-BR"/>
        </w:rPr>
        <w:t xml:space="preserve">в процедуре закупок под кодом </w:t>
      </w:r>
      <w:r w:rsidR="00C42D92">
        <w:rPr>
          <w:rStyle w:val="af5"/>
          <w:rFonts w:ascii="GHEA Grapalat" w:hAnsi="GHEA Grapalat"/>
          <w:b w:val="0"/>
          <w:bCs w:val="0"/>
          <w:sz w:val="20"/>
          <w:szCs w:val="20"/>
          <w:lang w:val="hy-AM"/>
        </w:rPr>
        <w:t xml:space="preserve">ԲՀՍ-ԳՀԱՊՁԲ-09/26 </w:t>
      </w:r>
      <w:r w:rsidR="00660FC5" w:rsidRPr="004E6BAC">
        <w:rPr>
          <w:rStyle w:val="af5"/>
          <w:rFonts w:ascii="GHEA Grapalat" w:hAnsi="GHEA Grapalat"/>
          <w:b w:val="0"/>
          <w:bCs w:val="0"/>
          <w:sz w:val="20"/>
          <w:szCs w:val="20"/>
          <w:lang w:val="hy-AM"/>
        </w:rPr>
        <w:t xml:space="preserve"> </w:t>
      </w:r>
      <w:r w:rsidRPr="004E6BAC">
        <w:rPr>
          <w:rFonts w:ascii="GHEA Grapalat" w:hAnsi="GHEA Grapalat" w:cs="GHEA Grapalat"/>
          <w:sz w:val="20"/>
          <w:szCs w:val="20"/>
          <w:lang w:val="pt-BR"/>
        </w:rPr>
        <w:t>, организованной НОАК «Специальная служба населения» (далее именуемая Заказчиком) .</w:t>
      </w:r>
    </w:p>
    <w:bookmarkEnd w:id="9"/>
    <w:p w14:paraId="799FFC76" w14:textId="352DE019" w:rsidR="007862B1" w:rsidRPr="004E6BAC" w:rsidRDefault="006E35C3" w:rsidP="00AF2F59">
      <w:pPr>
        <w:ind w:firstLine="360"/>
        <w:jc w:val="both"/>
        <w:rPr>
          <w:rFonts w:ascii="GHEA Grapalat" w:hAnsi="GHEA Grapalat" w:cs="GHEA Grapalat"/>
          <w:sz w:val="20"/>
          <w:szCs w:val="20"/>
          <w:lang w:val="hy-AM"/>
        </w:rPr>
      </w:pPr>
      <w:r w:rsidRPr="004E6BAC">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прилагаемый запрос на оплату, заполненный и утвержденный Компанией.</w:t>
      </w:r>
    </w:p>
    <w:p w14:paraId="09A53E38" w14:textId="77777777" w:rsidR="007862B1" w:rsidRPr="004E6BAC" w:rsidRDefault="000149F3" w:rsidP="00AF2F59">
      <w:pPr>
        <w:ind w:firstLine="360"/>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1.3 Подписывая требование об оплате, прилагаемое </w:t>
      </w:r>
      <w:r w:rsidR="007862B1" w:rsidRPr="004E6BAC">
        <w:rPr>
          <w:rFonts w:ascii="GHEA Grapalat" w:hAnsi="GHEA Grapalat" w:cs="GHEA Grapalat"/>
          <w:sz w:val="20"/>
          <w:szCs w:val="20"/>
          <w:lang w:val="pt-BR"/>
        </w:rPr>
        <w:t xml:space="preserve">к </w:t>
      </w:r>
      <w:r w:rsidR="007862B1" w:rsidRPr="004E6BAC">
        <w:rPr>
          <w:rFonts w:ascii="GHEA Grapalat" w:hAnsi="GHEA Grapalat" w:cs="GHEA Grapalat"/>
          <w:sz w:val="20"/>
          <w:szCs w:val="20"/>
          <w:lang w:val="hy-AM"/>
        </w:rPr>
        <w:t xml:space="preserve">настоящему </w:t>
      </w:r>
      <w:r w:rsidR="007862B1" w:rsidRPr="004E6BAC">
        <w:rPr>
          <w:rFonts w:ascii="GHEA Grapalat" w:hAnsi="GHEA Grapalat" w:cs="GHEA Grapalat"/>
          <w:sz w:val="20"/>
          <w:szCs w:val="20"/>
          <w:lang w:val="pt-BR"/>
        </w:rPr>
        <w:t xml:space="preserve">соглашению о штрафных санкциях </w:t>
      </w:r>
      <w:r w:rsidR="007862B1" w:rsidRPr="004E6BAC">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4E6BAC">
        <w:rPr>
          <w:rFonts w:ascii="GHEA Grapalat" w:hAnsi="GHEA Grapalat" w:cs="GHEA Grapalat"/>
          <w:sz w:val="20"/>
          <w:szCs w:val="20"/>
          <w:lang w:val="pt-BR"/>
        </w:rPr>
        <w:t xml:space="preserve">компании </w:t>
      </w:r>
      <w:r w:rsidRPr="004E6BAC">
        <w:rPr>
          <w:rFonts w:ascii="GHEA Grapalat" w:hAnsi="GHEA Grapalat" w:cs="GHEA Grapalat"/>
          <w:sz w:val="20"/>
          <w:szCs w:val="20"/>
          <w:lang w:val="hy-AM"/>
        </w:rPr>
        <w:t>без дополнительного акцепта.</w:t>
      </w:r>
    </w:p>
    <w:p w14:paraId="1D2F055C"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c) </w:t>
      </w:r>
      <w:r w:rsidRPr="004E6BAC">
        <w:rPr>
          <w:rFonts w:ascii="GHEA Grapalat" w:hAnsi="GHEA Grapalat" w:cs="GHEA Grapalat"/>
          <w:sz w:val="20"/>
          <w:szCs w:val="20"/>
          <w:lang w:val="pt-BR"/>
        </w:rPr>
        <w:t xml:space="preserve">Компания </w:t>
      </w:r>
      <w:r w:rsidRPr="004E6BAC">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4E6BAC" w:rsidRDefault="007862B1" w:rsidP="00AF2F59">
      <w:pPr>
        <w:ind w:left="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d) </w:t>
      </w:r>
      <w:r w:rsidRPr="004E6BAC">
        <w:rPr>
          <w:rFonts w:ascii="GHEA Grapalat" w:hAnsi="GHEA Grapalat" w:cs="GHEA Grapalat"/>
          <w:sz w:val="20"/>
          <w:szCs w:val="20"/>
          <w:lang w:val="pt-BR"/>
        </w:rPr>
        <w:t xml:space="preserve">Компания </w:t>
      </w:r>
      <w:r w:rsidRPr="004E6BAC">
        <w:rPr>
          <w:rFonts w:ascii="GHEA Grapalat" w:hAnsi="GHEA Grapalat" w:cs="GHEA Grapalat"/>
          <w:sz w:val="20"/>
          <w:szCs w:val="20"/>
          <w:lang w:val="hy-AM"/>
        </w:rPr>
        <w:t>подтверждает, что приняла Претензию на полную сумму штрафа.</w:t>
      </w:r>
    </w:p>
    <w:p w14:paraId="4258AE1C"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4E6BAC" w:rsidRDefault="000149F3"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4E6BAC">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4E6BAC">
        <w:rPr>
          <w:rFonts w:ascii="GHEA Grapalat" w:hAnsi="GHEA Grapalat" w:cs="GHEA Grapalat"/>
          <w:sz w:val="20"/>
          <w:szCs w:val="20"/>
          <w:lang w:val="hy-AM"/>
        </w:rPr>
        <w:t xml:space="preserve">требование в оригиналах в Банк-плательщик </w:t>
      </w:r>
      <w:r w:rsidR="007862B1" w:rsidRPr="004E6BAC">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4E6BAC">
        <w:rPr>
          <w:rFonts w:ascii="GHEA Grapalat" w:hAnsi="GHEA Grapalat" w:cs="GHEA Grapalat"/>
          <w:sz w:val="20"/>
          <w:szCs w:val="20"/>
          <w:lang w:val="hy-AM"/>
        </w:rPr>
        <w:t>требование</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электронный</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цифровой</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с подписью</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одобренный</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быть</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в случае</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их</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Плательщик</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В банк</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являются</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представленный</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электронный</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 xml:space="preserve">с помощью средств массовой информации </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таких как</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также</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от них</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перепечатано</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бумага</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 xml:space="preserve">с опциями </w:t>
      </w:r>
      <w:r w:rsidR="007862B1" w:rsidRPr="004E6BAC">
        <w:rPr>
          <w:rFonts w:ascii="GHEA Grapalat" w:hAnsi="GHEA Grapalat" w:cs="GHEA Grapalat"/>
          <w:sz w:val="20"/>
          <w:szCs w:val="20"/>
          <w:lang w:val="pt-BR"/>
        </w:rPr>
        <w:t>.</w:t>
      </w:r>
    </w:p>
    <w:p w14:paraId="585FB2CE" w14:textId="77777777" w:rsidR="007862B1" w:rsidRPr="004E6BAC" w:rsidRDefault="007862B1" w:rsidP="00AF2F59">
      <w:pPr>
        <w:numPr>
          <w:ilvl w:val="1"/>
          <w:numId w:val="25"/>
        </w:numPr>
        <w:jc w:val="both"/>
        <w:rPr>
          <w:rFonts w:ascii="GHEA Grapalat" w:hAnsi="GHEA Grapalat" w:cs="GHEA Grapalat"/>
          <w:sz w:val="20"/>
          <w:szCs w:val="20"/>
          <w:lang w:val="hy-AM"/>
        </w:rPr>
      </w:pPr>
      <w:r w:rsidRPr="004E6BAC">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14:textId="77777777" w:rsidR="007862B1" w:rsidRPr="004E6BAC" w:rsidRDefault="007862B1"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hy-AM"/>
        </w:rPr>
        <w:t xml:space="preserve">никакой </w:t>
      </w:r>
      <w:r w:rsidRPr="004E6BAC">
        <w:rPr>
          <w:rFonts w:ascii="GHEA Grapalat" w:hAnsi="GHEA Grapalat" w:cs="GHEA Grapalat"/>
          <w:sz w:val="20"/>
          <w:szCs w:val="20"/>
          <w:lang w:val="pt-BR"/>
        </w:rPr>
        <w:t xml:space="preserve">ответственности за риски (убытки, понесенные Компанией) </w:t>
      </w:r>
      <w:r w:rsidRPr="004E6BAC">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4E6BAC">
        <w:rPr>
          <w:rFonts w:ascii="GHEA Grapalat" w:hAnsi="GHEA Grapalat" w:cs="GHEA Grapalat"/>
          <w:sz w:val="20"/>
          <w:szCs w:val="20"/>
          <w:lang w:val="hy-AM"/>
        </w:rPr>
        <w:t xml:space="preserve">Банком-плательщиком </w:t>
      </w:r>
      <w:r w:rsidRPr="004E6BAC">
        <w:rPr>
          <w:rFonts w:ascii="GHEA Grapalat" w:hAnsi="GHEA Grapalat" w:cs="GHEA Grapalat"/>
          <w:sz w:val="20"/>
          <w:szCs w:val="20"/>
          <w:lang w:val="pt-BR"/>
        </w:rPr>
        <w:t xml:space="preserve">суммы, указанной в Векселе </w:t>
      </w:r>
      <w:r w:rsidRPr="004E6BAC">
        <w:rPr>
          <w:rFonts w:ascii="GHEA Grapalat" w:hAnsi="GHEA Grapalat" w:cs="GHEA Grapalat"/>
          <w:sz w:val="20"/>
          <w:szCs w:val="20"/>
          <w:lang w:val="hy-AM"/>
        </w:rPr>
        <w:t>.</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Банк не обязан проверять факты нарушения Компанией условий договора.</w:t>
      </w:r>
    </w:p>
    <w:p w14:paraId="52914E3B" w14:textId="77777777" w:rsidR="007862B1" w:rsidRPr="004E6BAC" w:rsidRDefault="000149F3"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1.7 </w:t>
      </w:r>
      <w:r w:rsidR="007862B1" w:rsidRPr="004E6BAC">
        <w:rPr>
          <w:rFonts w:ascii="GHEA Grapalat" w:hAnsi="GHEA Grapalat" w:cs="GHEA Grapalat"/>
          <w:sz w:val="20"/>
          <w:szCs w:val="20"/>
          <w:lang w:val="pt-BR"/>
        </w:rPr>
        <w:t xml:space="preserve">В </w:t>
      </w:r>
      <w:r w:rsidR="007862B1" w:rsidRPr="004E6BAC">
        <w:rPr>
          <w:rFonts w:ascii="GHEA Grapalat" w:hAnsi="GHEA Grapalat" w:cs="GHEA Grapalat"/>
          <w:sz w:val="20"/>
          <w:szCs w:val="20"/>
          <w:lang w:val="hy-AM"/>
        </w:rPr>
        <w:t xml:space="preserve">случае недостаточности средств на счете Компании </w:t>
      </w:r>
      <w:r w:rsidR="007862B1" w:rsidRPr="004E6BAC">
        <w:rPr>
          <w:rFonts w:ascii="GHEA Grapalat" w:hAnsi="GHEA Grapalat" w:cs="GHEA Grapalat"/>
          <w:sz w:val="20"/>
          <w:szCs w:val="20"/>
        </w:rPr>
        <w:t>:</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Плательщик</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банк</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оплата</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письмо с требованием</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от получения</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 xml:space="preserve">затем 2 </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 xml:space="preserve">два </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рабочих дня</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день</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в течение</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нуждаться</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является</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информировать</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Клиенту :</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написанный</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 xml:space="preserve">в форме </w:t>
      </w:r>
      <w:r w:rsidR="007862B1" w:rsidRPr="004E6BAC">
        <w:rPr>
          <w:rFonts w:ascii="GHEA Grapalat" w:hAnsi="GHEA Grapalat" w:cs="GHEA Grapalat"/>
          <w:sz w:val="20"/>
          <w:szCs w:val="20"/>
          <w:lang w:val="pt-BR"/>
        </w:rPr>
        <w:t>:</w:t>
      </w:r>
    </w:p>
    <w:p w14:paraId="2B7301F4" w14:textId="77777777" w:rsidR="007862B1" w:rsidRPr="004E6BAC" w:rsidRDefault="000149F3" w:rsidP="00AF2F59">
      <w:pPr>
        <w:ind w:firstLine="360"/>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1.8 После предоставления настоящего Соглашения и прилагаемой </w:t>
      </w:r>
      <w:r w:rsidR="007862B1" w:rsidRPr="004E6BAC">
        <w:rPr>
          <w:rFonts w:ascii="GHEA Grapalat" w:hAnsi="GHEA Grapalat" w:cs="GHEA Grapalat"/>
          <w:sz w:val="20"/>
          <w:szCs w:val="20"/>
          <w:lang w:val="hy-AM"/>
        </w:rPr>
        <w:t xml:space="preserve">Выписки </w:t>
      </w:r>
      <w:r w:rsidR="007862B1" w:rsidRPr="004E6BAC">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4E6BAC" w:rsidRDefault="007862B1" w:rsidP="00AF2F59">
      <w:pPr>
        <w:jc w:val="both"/>
        <w:rPr>
          <w:rFonts w:ascii="GHEA Grapalat" w:hAnsi="GHEA Grapalat" w:cs="GHEA Grapalat"/>
          <w:sz w:val="20"/>
          <w:szCs w:val="20"/>
          <w:lang w:val="hy-AM"/>
        </w:rPr>
      </w:pPr>
    </w:p>
    <w:p w14:paraId="1536929A" w14:textId="77777777" w:rsidR="007862B1" w:rsidRPr="004E6BAC" w:rsidRDefault="007862B1" w:rsidP="00AF2F59">
      <w:pPr>
        <w:numPr>
          <w:ilvl w:val="0"/>
          <w:numId w:val="6"/>
        </w:numPr>
        <w:jc w:val="center"/>
        <w:rPr>
          <w:rFonts w:ascii="GHEA Grapalat" w:hAnsi="GHEA Grapalat" w:cs="GHEA Grapalat"/>
          <w:b/>
          <w:bCs/>
          <w:sz w:val="20"/>
          <w:szCs w:val="20"/>
        </w:rPr>
      </w:pPr>
      <w:r w:rsidRPr="004E6BAC">
        <w:rPr>
          <w:rFonts w:ascii="GHEA Grapalat" w:hAnsi="GHEA Grapalat" w:cs="GHEA Grapalat"/>
          <w:b/>
          <w:bCs/>
          <w:sz w:val="20"/>
          <w:szCs w:val="20"/>
        </w:rPr>
        <w:t>Другой условия</w:t>
      </w:r>
    </w:p>
    <w:p w14:paraId="69A2D1B8"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rPr>
        <w:lastRenderedPageBreak/>
        <w:t xml:space="preserve">2.1 Это Соглашение </w:t>
      </w:r>
      <w:r w:rsidRPr="004E6BAC">
        <w:rPr>
          <w:rFonts w:ascii="GHEA Grapalat" w:hAnsi="GHEA Grapalat" w:cs="GHEA Grapalat"/>
          <w:sz w:val="20"/>
          <w:szCs w:val="20"/>
          <w:lang w:val="hy-AM"/>
        </w:rPr>
        <w:t>и Требование являются безотзывными.</w:t>
      </w:r>
      <w:r w:rsidRPr="004E6BAC">
        <w:rPr>
          <w:rFonts w:ascii="GHEA Grapalat" w:hAnsi="GHEA Grapalat" w:cs="GHEA Grapalat"/>
          <w:sz w:val="20"/>
          <w:szCs w:val="20"/>
        </w:rPr>
        <w:t xml:space="preserve"> сила в </w:t>
      </w:r>
      <w:r w:rsidRPr="004E6BAC">
        <w:rPr>
          <w:rFonts w:ascii="GHEA Grapalat" w:hAnsi="GHEA Grapalat" w:cs="GHEA Grapalat"/>
          <w:sz w:val="20"/>
          <w:szCs w:val="20"/>
          <w:lang w:val="hy-AM"/>
        </w:rPr>
        <w:t>являются</w:t>
      </w:r>
      <w:r w:rsidRPr="004E6BAC">
        <w:rPr>
          <w:rFonts w:ascii="GHEA Grapalat" w:hAnsi="GHEA Grapalat" w:cs="GHEA Grapalat"/>
          <w:sz w:val="20"/>
          <w:szCs w:val="20"/>
        </w:rPr>
        <w:t xml:space="preserve"> входить Компания к валидация с момента и силы включено по </w:t>
      </w:r>
      <w:r w:rsidRPr="004E6BAC">
        <w:rPr>
          <w:rFonts w:ascii="GHEA Grapalat" w:hAnsi="GHEA Grapalat" w:cs="GHEA Grapalat"/>
          <w:sz w:val="20"/>
          <w:szCs w:val="20"/>
          <w:lang w:val="hy-AM"/>
        </w:rPr>
        <w:t xml:space="preserve">усмотрению </w:t>
      </w:r>
      <w:r w:rsidR="00595213" w:rsidRPr="004E6BAC">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4E6BAC">
        <w:rPr>
          <w:rFonts w:ascii="GHEA Grapalat" w:hAnsi="GHEA Grapalat" w:cs="GHEA Grapalat"/>
          <w:sz w:val="20"/>
          <w:szCs w:val="20"/>
        </w:rPr>
        <w:t>.</w:t>
      </w:r>
    </w:p>
    <w:p w14:paraId="26546D64"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14:textId="77777777" w:rsidR="007862B1" w:rsidRPr="004E6BAC" w:rsidDel="00A13215"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4E6BAC" w:rsidRDefault="007862B1" w:rsidP="00AF2F59">
      <w:pPr>
        <w:ind w:firstLine="567"/>
        <w:jc w:val="both"/>
        <w:rPr>
          <w:rFonts w:ascii="GHEA Grapalat" w:hAnsi="GHEA Grapalat" w:cs="GHEA Grapalat"/>
          <w:sz w:val="20"/>
          <w:szCs w:val="20"/>
          <w:lang w:val="hy-AM"/>
        </w:rPr>
      </w:pPr>
    </w:p>
    <w:p w14:paraId="10503C90" w14:textId="77777777" w:rsidR="007862B1" w:rsidRPr="004E6BAC" w:rsidRDefault="007862B1" w:rsidP="00AF2F59">
      <w:pPr>
        <w:ind w:firstLine="567"/>
        <w:jc w:val="center"/>
        <w:rPr>
          <w:rFonts w:ascii="GHEA Grapalat" w:hAnsi="GHEA Grapalat" w:cs="GHEA Grapalat"/>
          <w:sz w:val="20"/>
          <w:szCs w:val="20"/>
          <w:lang w:val="hy-AM"/>
        </w:rPr>
      </w:pPr>
      <w:r w:rsidRPr="004E6BAC">
        <w:rPr>
          <w:rFonts w:ascii="GHEA Grapalat" w:hAnsi="GHEA Grapalat" w:cs="GHEA Grapalat"/>
          <w:b/>
          <w:sz w:val="20"/>
          <w:szCs w:val="20"/>
          <w:lang w:val="hy-AM"/>
        </w:rPr>
        <w:t>3. Адрес компании, банковские реквизиты:</w:t>
      </w:r>
    </w:p>
    <w:p w14:paraId="310BA275" w14:textId="77777777" w:rsidR="00DE4E75" w:rsidRPr="004E6BAC" w:rsidRDefault="00DE4E75" w:rsidP="00AF2F59">
      <w:pPr>
        <w:jc w:val="both"/>
        <w:rPr>
          <w:rFonts w:ascii="GHEA Grapalat" w:hAnsi="GHEA Grapalat" w:cs="GHEA Grapalat"/>
          <w:sz w:val="20"/>
          <w:szCs w:val="20"/>
          <w:u w:val="single"/>
          <w:lang w:val="hy-AM"/>
        </w:rPr>
      </w:pP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p>
    <w:p w14:paraId="26643500"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Название компании</w:t>
      </w:r>
    </w:p>
    <w:p w14:paraId="6D521A50" w14:textId="77777777" w:rsidR="00DE4E75" w:rsidRPr="004E6BAC" w:rsidRDefault="00DE4E75" w:rsidP="00AF2F59">
      <w:pPr>
        <w:jc w:val="both"/>
        <w:rPr>
          <w:rFonts w:ascii="GHEA Grapalat" w:hAnsi="GHEA Grapalat"/>
          <w:sz w:val="20"/>
          <w:szCs w:val="20"/>
          <w:u w:val="single"/>
          <w:vertAlign w:val="superscript"/>
          <w:lang w:val="hy-AM"/>
        </w:rPr>
      </w:pPr>
      <w:r w:rsidRPr="004E6BAC">
        <w:rPr>
          <w:rFonts w:ascii="GHEA Grapalat" w:hAnsi="GHEA Grapalat"/>
          <w:sz w:val="20"/>
          <w:szCs w:val="20"/>
          <w:vertAlign w:val="superscript"/>
          <w:lang w:val="hy-AM"/>
        </w:rPr>
        <w:t xml:space="preserve"> </w:t>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01C85CB0"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адрес компании</w:t>
      </w:r>
    </w:p>
    <w:p w14:paraId="7E987585" w14:textId="77777777" w:rsidR="00DE4E75" w:rsidRPr="004E6BAC" w:rsidRDefault="00DE4E75"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9E16841"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Название банка, обслуживающего компанию.</w:t>
      </w:r>
    </w:p>
    <w:p w14:paraId="1769569D"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F2C8613"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номер банковского счета компании</w:t>
      </w:r>
    </w:p>
    <w:p w14:paraId="2A2053DB"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53DC0F1"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налоговый регистрационный номер компании</w:t>
      </w:r>
    </w:p>
    <w:p w14:paraId="1D1FA2DD" w14:textId="77777777" w:rsidR="00DE4E75" w:rsidRPr="004E6BAC" w:rsidRDefault="00DE4E75"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61B7AC6F"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Имя, фамилия и подпись директора компании.</w:t>
      </w:r>
    </w:p>
    <w:p w14:paraId="5E5F0859" w14:textId="77777777" w:rsidR="00DE4E75" w:rsidRPr="004E6BAC" w:rsidRDefault="00DE4E75" w:rsidP="00AF2F59">
      <w:pPr>
        <w:jc w:val="both"/>
        <w:rPr>
          <w:rFonts w:ascii="GHEA Grapalat" w:hAnsi="GHEA Grapalat"/>
          <w:sz w:val="20"/>
          <w:szCs w:val="20"/>
          <w:lang w:val="hy-AM"/>
        </w:rPr>
      </w:pPr>
      <w:r w:rsidRPr="004E6BAC">
        <w:rPr>
          <w:rFonts w:ascii="GHEA Grapalat" w:hAnsi="GHEA Grapalat"/>
          <w:sz w:val="20"/>
          <w:szCs w:val="20"/>
          <w:lang w:val="hy-AM"/>
        </w:rPr>
        <w:t>К.Т.</w:t>
      </w:r>
    </w:p>
    <w:p w14:paraId="7ED018FE" w14:textId="77777777" w:rsidR="00DE4E75" w:rsidRPr="004E6BAC" w:rsidRDefault="00DE4E75" w:rsidP="00AF2F59">
      <w:pPr>
        <w:jc w:val="both"/>
        <w:rPr>
          <w:rFonts w:ascii="GHEA Grapalat" w:hAnsi="GHEA Grapalat"/>
          <w:sz w:val="20"/>
          <w:szCs w:val="20"/>
          <w:lang w:val="hy-AM"/>
        </w:rPr>
      </w:pPr>
    </w:p>
    <w:p w14:paraId="105BC03D" w14:textId="77777777" w:rsidR="00DE4E75" w:rsidRPr="004E6BAC" w:rsidRDefault="00DE4E75" w:rsidP="00AF2F59">
      <w:pPr>
        <w:jc w:val="both"/>
        <w:rPr>
          <w:rFonts w:ascii="GHEA Grapalat" w:hAnsi="GHEA Grapalat"/>
          <w:sz w:val="20"/>
          <w:szCs w:val="20"/>
          <w:lang w:val="hy-AM"/>
        </w:rPr>
      </w:pPr>
      <w:r w:rsidRPr="004E6BAC">
        <w:rPr>
          <w:rFonts w:ascii="GHEA Grapalat" w:hAnsi="GHEA Grapalat"/>
          <w:sz w:val="20"/>
          <w:szCs w:val="20"/>
          <w:lang w:val="hy-AM"/>
        </w:rPr>
        <w:t>День/месяц/год</w:t>
      </w:r>
    </w:p>
    <w:p w14:paraId="068E1EED" w14:textId="77777777" w:rsidR="006E35C3" w:rsidRPr="004E6BAC" w:rsidRDefault="006E35C3" w:rsidP="00AF2F59">
      <w:pPr>
        <w:jc w:val="both"/>
        <w:rPr>
          <w:rFonts w:ascii="GHEA Grapalat" w:hAnsi="GHEA Grapalat"/>
          <w:sz w:val="18"/>
          <w:szCs w:val="18"/>
          <w:vertAlign w:val="superscript"/>
          <w:lang w:val="hy-AM"/>
        </w:rPr>
      </w:pPr>
    </w:p>
    <w:p w14:paraId="158001DA" w14:textId="77777777" w:rsidR="00595213" w:rsidRPr="004E6BAC" w:rsidRDefault="007862B1" w:rsidP="00AF2F59">
      <w:pPr>
        <w:pStyle w:val="31"/>
        <w:spacing w:line="240" w:lineRule="auto"/>
        <w:jc w:val="right"/>
        <w:rPr>
          <w:rFonts w:ascii="GHEA Grapalat" w:hAnsi="GHEA Grapalat"/>
          <w:b/>
          <w:lang w:val="hy-AM"/>
        </w:rPr>
      </w:pPr>
      <w:r w:rsidRPr="004E6B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4E6BA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E6BAC" w:rsidRDefault="00595213" w:rsidP="00AF2F59">
            <w:pPr>
              <w:rPr>
                <w:rFonts w:ascii="GHEA Grapalat" w:hAnsi="GHEA Grapalat" w:cs="Sylfaen"/>
                <w:b/>
                <w:bCs/>
                <w:sz w:val="20"/>
                <w:szCs w:val="20"/>
                <w:lang w:val="hy-AM"/>
              </w:rPr>
            </w:pPr>
            <w:r w:rsidRPr="004E6BAC">
              <w:rPr>
                <w:rFonts w:ascii="GHEA Grapalat" w:hAnsi="GHEA Grapalat" w:cs="Sylfaen"/>
                <w:sz w:val="20"/>
                <w:szCs w:val="20"/>
              </w:rPr>
              <w:lastRenderedPageBreak/>
              <w:t xml:space="preserve">1. </w:t>
            </w:r>
            <w:r w:rsidRPr="004E6BAC">
              <w:rPr>
                <w:rFonts w:ascii="GHEA Grapalat" w:hAnsi="GHEA Grapalat" w:cs="Sylfaen"/>
                <w:b/>
                <w:bCs/>
                <w:sz w:val="20"/>
                <w:szCs w:val="20"/>
              </w:rPr>
              <w:t>ОПЛАТА</w:t>
            </w:r>
            <w:r w:rsidRPr="004E6BAC">
              <w:rPr>
                <w:rFonts w:ascii="GHEA Grapalat" w:hAnsi="GHEA Grapalat" w:cs="Arial"/>
                <w:b/>
                <w:bCs/>
                <w:sz w:val="20"/>
                <w:szCs w:val="20"/>
              </w:rPr>
              <w:t xml:space="preserve"> </w:t>
            </w:r>
            <w:r w:rsidRPr="004E6BAC">
              <w:rPr>
                <w:rFonts w:ascii="GHEA Grapalat" w:hAnsi="GHEA Grapalat" w:cs="Sylfaen"/>
                <w:b/>
                <w:bCs/>
                <w:sz w:val="20"/>
                <w:szCs w:val="20"/>
              </w:rPr>
              <w:t>ЗАПРОС*</w:t>
            </w:r>
          </w:p>
          <w:p w14:paraId="5A9F46F4" w14:textId="77777777" w:rsidR="00595213" w:rsidRPr="004E6BAC" w:rsidRDefault="00595213" w:rsidP="00AF2F59">
            <w:pPr>
              <w:jc w:val="center"/>
              <w:rPr>
                <w:rFonts w:ascii="GHEA Grapalat" w:hAnsi="GHEA Grapalat" w:cs="Arial"/>
                <w:bCs/>
                <w:i/>
                <w:sz w:val="20"/>
                <w:szCs w:val="20"/>
              </w:rPr>
            </w:pPr>
          </w:p>
        </w:tc>
      </w:tr>
      <w:tr w:rsidR="000829C8" w:rsidRPr="004E6BA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E6BAC" w:rsidRDefault="00595213" w:rsidP="00AF2F59">
            <w:pPr>
              <w:rPr>
                <w:rFonts w:ascii="GHEA Grapalat" w:hAnsi="GHEA Grapalat" w:cs="Sylfaen"/>
                <w:sz w:val="20"/>
                <w:szCs w:val="20"/>
                <w:lang w:val="hy-AM"/>
              </w:rPr>
            </w:pPr>
            <w:r w:rsidRPr="004E6BAC">
              <w:rPr>
                <w:rFonts w:ascii="GHEA Grapalat" w:hAnsi="GHEA Grapalat" w:cs="Sylfaen"/>
                <w:sz w:val="20"/>
                <w:szCs w:val="20"/>
                <w:lang w:val="hy-AM"/>
              </w:rPr>
              <w:t xml:space="preserve">2. </w:t>
            </w:r>
            <w:r w:rsidRPr="004E6BAC">
              <w:rPr>
                <w:rFonts w:ascii="GHEA Grapalat" w:hAnsi="GHEA Grapalat" w:cs="Sylfaen"/>
                <w:sz w:val="20"/>
                <w:szCs w:val="20"/>
              </w:rPr>
              <w:t>Число</w:t>
            </w:r>
          </w:p>
        </w:tc>
      </w:tr>
      <w:tr w:rsidR="000829C8" w:rsidRPr="004E6BA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A295BFD"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lang w:val="hy-AM"/>
              </w:rPr>
              <w:t xml:space="preserve">3. </w:t>
            </w:r>
            <w:r w:rsidRPr="004E6BAC">
              <w:rPr>
                <w:rFonts w:ascii="GHEA Grapalat" w:hAnsi="GHEA Grapalat" w:cs="Sylfaen"/>
                <w:sz w:val="20"/>
                <w:szCs w:val="20"/>
              </w:rPr>
              <w:t>Презентация</w:t>
            </w:r>
            <w:r w:rsidRPr="004E6BAC">
              <w:rPr>
                <w:rFonts w:ascii="GHEA Grapalat" w:hAnsi="GHEA Grapalat" w:cs="Arial"/>
                <w:sz w:val="20"/>
                <w:szCs w:val="20"/>
              </w:rPr>
              <w:t xml:space="preserve"> </w:t>
            </w:r>
            <w:r w:rsidRPr="004E6BAC">
              <w:rPr>
                <w:rFonts w:ascii="GHEA Grapalat" w:hAnsi="GHEA Grapalat" w:cs="Sylfaen"/>
                <w:sz w:val="20"/>
                <w:szCs w:val="20"/>
              </w:rPr>
              <w:t xml:space="preserve">Дата </w:t>
            </w:r>
            <w:r w:rsidRPr="004E6BAC">
              <w:rPr>
                <w:rFonts w:ascii="GHEA Grapalat" w:hAnsi="GHEA Grapalat" w:cs="Arial"/>
                <w:sz w:val="20"/>
                <w:szCs w:val="20"/>
              </w:rPr>
              <w:t xml:space="preserve">: </w:t>
            </w:r>
            <w:r w:rsidRPr="004E6BAC">
              <w:rPr>
                <w:rFonts w:ascii="GHEA Grapalat" w:hAnsi="GHEA Grapalat" w:cs="Sylfaen"/>
                <w:sz w:val="20"/>
                <w:szCs w:val="20"/>
              </w:rPr>
              <w:t xml:space="preserve">"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p>
        </w:tc>
      </w:tr>
      <w:tr w:rsidR="000829C8" w:rsidRPr="004E6BA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 xml:space="preserve">4. Имя </w:t>
            </w:r>
            <w:r w:rsidRPr="004E6BAC">
              <w:rPr>
                <w:rFonts w:ascii="GHEA Grapalat" w:hAnsi="GHEA Grapalat" w:cs="Sylfaen"/>
                <w:sz w:val="20"/>
                <w:szCs w:val="20"/>
              </w:rPr>
              <w:t xml:space="preserve">плательщика , </w:t>
            </w:r>
            <w:r w:rsidRPr="004E6BAC">
              <w:rPr>
                <w:rFonts w:ascii="GHEA Grapalat" w:hAnsi="GHEA Grapalat" w:cs="Sylfaen"/>
                <w:sz w:val="20"/>
                <w:szCs w:val="20"/>
                <w:lang w:val="hy-AM"/>
              </w:rPr>
              <w:t xml:space="preserve">или имя и фамилия </w:t>
            </w:r>
            <w:r w:rsidRPr="004E6BAC">
              <w:rPr>
                <w:rFonts w:ascii="GHEA Grapalat" w:hAnsi="GHEA Grapalat" w:cs="Sylfaen"/>
                <w:sz w:val="20"/>
                <w:szCs w:val="20"/>
              </w:rPr>
              <w:t xml:space="preserve">( компании) </w:t>
            </w:r>
            <w:r w:rsidRPr="004E6BAC">
              <w:rPr>
                <w:rFonts w:ascii="GHEA Grapalat" w:hAnsi="GHEA Grapalat" w:cs="Arial"/>
                <w:sz w:val="20"/>
                <w:szCs w:val="20"/>
              </w:rPr>
              <w:t>`</w:t>
            </w:r>
          </w:p>
        </w:tc>
      </w:tr>
      <w:tr w:rsidR="000829C8" w:rsidRPr="004E6BA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 xml:space="preserve">5. Финансовое учреждение, </w:t>
            </w:r>
            <w:r w:rsidRPr="004E6BAC">
              <w:rPr>
                <w:rFonts w:ascii="GHEA Grapalat" w:hAnsi="GHEA Grapalat" w:cs="Sylfaen"/>
                <w:sz w:val="20"/>
                <w:szCs w:val="20"/>
              </w:rPr>
              <w:t>обслуживающее плательщика (</w:t>
            </w:r>
            <w:r w:rsidRPr="004E6BAC">
              <w:rPr>
                <w:rFonts w:ascii="GHEA Grapalat" w:hAnsi="GHEA Grapalat" w:cs="Arial"/>
                <w:sz w:val="20"/>
                <w:szCs w:val="20"/>
              </w:rPr>
              <w:t xml:space="preserve"> </w:t>
            </w:r>
            <w:r w:rsidRPr="004E6BAC">
              <w:rPr>
                <w:rFonts w:ascii="GHEA Grapalat" w:hAnsi="GHEA Grapalat" w:cs="Sylfaen"/>
                <w:sz w:val="20"/>
                <w:szCs w:val="20"/>
              </w:rPr>
              <w:t>банк )</w:t>
            </w:r>
          </w:p>
        </w:tc>
      </w:tr>
      <w:tr w:rsidR="000829C8" w:rsidRPr="004E6BA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 xml:space="preserve">6. </w:t>
            </w:r>
            <w:r w:rsidRPr="004E6BAC">
              <w:rPr>
                <w:rFonts w:ascii="GHEA Grapalat" w:hAnsi="GHEA Grapalat" w:cs="Sylfaen"/>
                <w:sz w:val="20"/>
                <w:szCs w:val="20"/>
              </w:rPr>
              <w:t>Плательщик</w:t>
            </w:r>
            <w:r w:rsidRPr="004E6BAC">
              <w:rPr>
                <w:rFonts w:ascii="GHEA Grapalat" w:hAnsi="GHEA Grapalat" w:cs="Sylfaen"/>
                <w:sz w:val="20"/>
                <w:szCs w:val="20"/>
                <w:lang w:val="hy-AM"/>
              </w:rPr>
              <w:t xml:space="preserve"> </w:t>
            </w:r>
            <w:r w:rsidRPr="004E6BAC">
              <w:rPr>
                <w:rFonts w:ascii="GHEA Grapalat" w:hAnsi="GHEA Grapalat" w:cs="Sylfaen"/>
                <w:sz w:val="20"/>
                <w:szCs w:val="20"/>
              </w:rPr>
              <w:t>счет</w:t>
            </w:r>
            <w:r w:rsidRPr="004E6BAC">
              <w:rPr>
                <w:rFonts w:ascii="GHEA Grapalat" w:hAnsi="GHEA Grapalat" w:cs="Arial"/>
                <w:sz w:val="20"/>
                <w:szCs w:val="20"/>
              </w:rPr>
              <w:t xml:space="preserve"> </w:t>
            </w:r>
            <w:r w:rsidRPr="004E6BAC">
              <w:rPr>
                <w:rFonts w:ascii="GHEA Grapalat" w:hAnsi="GHEA Grapalat" w:cs="Sylfaen"/>
                <w:sz w:val="20"/>
                <w:szCs w:val="20"/>
              </w:rPr>
              <w:t xml:space="preserve">число </w:t>
            </w:r>
            <w:r w:rsidRPr="004E6BAC">
              <w:rPr>
                <w:rFonts w:ascii="GHEA Grapalat" w:hAnsi="GHEA Grapalat" w:cs="Arial"/>
                <w:sz w:val="20"/>
                <w:szCs w:val="20"/>
              </w:rPr>
              <w:t>:</w:t>
            </w:r>
          </w:p>
        </w:tc>
      </w:tr>
      <w:tr w:rsidR="000829C8" w:rsidRPr="004E6BA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 xml:space="preserve">7. </w:t>
            </w:r>
            <w:r w:rsidRPr="004E6BAC">
              <w:rPr>
                <w:rFonts w:ascii="GHEA Grapalat" w:hAnsi="GHEA Grapalat" w:cs="Sylfaen"/>
                <w:sz w:val="20"/>
                <w:szCs w:val="20"/>
              </w:rPr>
              <w:t>Плательщик</w:t>
            </w:r>
            <w:r w:rsidRPr="004E6BAC">
              <w:rPr>
                <w:rFonts w:ascii="GHEA Grapalat" w:hAnsi="GHEA Grapalat" w:cs="Arial"/>
                <w:sz w:val="20"/>
                <w:szCs w:val="20"/>
              </w:rPr>
              <w:t xml:space="preserve"> </w:t>
            </w:r>
            <w:r w:rsidRPr="004E6BAC">
              <w:rPr>
                <w:rFonts w:ascii="GHEA Grapalat" w:hAnsi="GHEA Grapalat" w:cs="Sylfaen"/>
                <w:sz w:val="20"/>
                <w:szCs w:val="20"/>
              </w:rPr>
              <w:t xml:space="preserve">Номер плательщика НДС </w:t>
            </w:r>
            <w:r w:rsidRPr="004E6BAC">
              <w:rPr>
                <w:rFonts w:ascii="GHEA Grapalat" w:hAnsi="GHEA Grapalat" w:cs="Arial"/>
                <w:sz w:val="20"/>
                <w:szCs w:val="20"/>
              </w:rPr>
              <w:t>:</w:t>
            </w:r>
          </w:p>
        </w:tc>
      </w:tr>
      <w:tr w:rsidR="000829C8" w:rsidRPr="004E6BA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 xml:space="preserve">8. </w:t>
            </w:r>
            <w:r w:rsidRPr="004E6BAC">
              <w:rPr>
                <w:rFonts w:ascii="GHEA Grapalat" w:hAnsi="GHEA Grapalat" w:cs="Sylfaen"/>
                <w:sz w:val="20"/>
                <w:szCs w:val="20"/>
              </w:rPr>
              <w:t>Плательщик</w:t>
            </w:r>
            <w:r w:rsidRPr="004E6BAC">
              <w:rPr>
                <w:rFonts w:ascii="GHEA Grapalat" w:hAnsi="GHEA Grapalat" w:cs="Arial"/>
                <w:sz w:val="20"/>
                <w:szCs w:val="20"/>
              </w:rPr>
              <w:t xml:space="preserve"> </w:t>
            </w:r>
            <w:r w:rsidRPr="004E6BAC">
              <w:rPr>
                <w:rFonts w:ascii="GHEA Grapalat" w:hAnsi="GHEA Grapalat" w:cs="Sylfaen"/>
                <w:sz w:val="20"/>
                <w:szCs w:val="20"/>
              </w:rPr>
              <w:t xml:space="preserve">ПСК </w:t>
            </w:r>
            <w:r w:rsidRPr="004E6BAC">
              <w:rPr>
                <w:rFonts w:ascii="GHEA Grapalat" w:hAnsi="GHEA Grapalat" w:cs="Arial"/>
                <w:sz w:val="20"/>
                <w:szCs w:val="20"/>
              </w:rPr>
              <w:t>:</w:t>
            </w:r>
          </w:p>
        </w:tc>
      </w:tr>
      <w:tr w:rsidR="000829C8" w:rsidRPr="004E6BA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B700660"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 xml:space="preserve">9. Имя </w:t>
            </w:r>
            <w:r w:rsidRPr="004E6BAC">
              <w:rPr>
                <w:rFonts w:ascii="GHEA Grapalat" w:hAnsi="GHEA Grapalat" w:cs="Sylfaen"/>
                <w:sz w:val="20"/>
                <w:szCs w:val="20"/>
              </w:rPr>
              <w:t xml:space="preserve">получателя , </w:t>
            </w:r>
            <w:r w:rsidRPr="004E6BAC">
              <w:rPr>
                <w:rFonts w:ascii="GHEA Grapalat" w:hAnsi="GHEA Grapalat" w:cs="Sylfaen"/>
                <w:sz w:val="20"/>
                <w:szCs w:val="20"/>
                <w:lang w:val="hy-AM"/>
              </w:rPr>
              <w:t xml:space="preserve">или имя и </w:t>
            </w:r>
            <w:r w:rsidRPr="004E6BAC">
              <w:rPr>
                <w:rFonts w:ascii="GHEA Grapalat" w:hAnsi="GHEA Grapalat" w:cs="Sylfaen"/>
                <w:sz w:val="20"/>
                <w:szCs w:val="20"/>
              </w:rPr>
              <w:t xml:space="preserve">фамилия </w:t>
            </w:r>
            <w:r w:rsidRPr="004E6BAC">
              <w:rPr>
                <w:rFonts w:ascii="GHEA Grapalat" w:hAnsi="GHEA Grapalat" w:cs="Arial"/>
                <w:sz w:val="20"/>
                <w:szCs w:val="20"/>
              </w:rPr>
              <w:t>:</w:t>
            </w:r>
            <w:r w:rsidR="008606C7" w:rsidRPr="004E6BAC">
              <w:rPr>
                <w:rFonts w:ascii="GHEA Grapalat" w:hAnsi="GHEA Grapalat" w:cs="Sylfaen"/>
                <w:sz w:val="20"/>
                <w:szCs w:val="20"/>
              </w:rPr>
              <w:t xml:space="preserve">  </w:t>
            </w:r>
            <w:r w:rsidR="00EF2456" w:rsidRPr="004E6BAC">
              <w:rPr>
                <w:rFonts w:ascii="GHEA Grapalat" w:hAnsi="GHEA Grapalat" w:cs="Sylfaen"/>
                <w:b/>
                <w:bCs/>
                <w:sz w:val="20"/>
                <w:szCs w:val="20"/>
              </w:rPr>
              <w:t>« Население» особенный сервис » ANCO</w:t>
            </w:r>
          </w:p>
        </w:tc>
      </w:tr>
      <w:tr w:rsidR="000829C8" w:rsidRPr="004E6BA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E6BAC" w:rsidRDefault="00595213" w:rsidP="00AF2F59">
            <w:pPr>
              <w:rPr>
                <w:rFonts w:ascii="GHEA Grapalat" w:hAnsi="GHEA Grapalat" w:cs="Sylfaen"/>
                <w:sz w:val="20"/>
                <w:szCs w:val="20"/>
                <w:lang w:val="ru-RU"/>
              </w:rPr>
            </w:pPr>
            <w:r w:rsidRPr="004E6BAC">
              <w:rPr>
                <w:rFonts w:ascii="GHEA Grapalat" w:hAnsi="GHEA Grapalat" w:cs="Sylfaen"/>
                <w:sz w:val="20"/>
                <w:szCs w:val="20"/>
                <w:lang w:val="ru-RU"/>
              </w:rPr>
              <w:t>10.</w:t>
            </w:r>
            <w:r w:rsidRPr="004E6BAC">
              <w:rPr>
                <w:rFonts w:ascii="GHEA Grapalat" w:hAnsi="GHEA Grapalat" w:cs="Sylfaen"/>
                <w:sz w:val="20"/>
                <w:szCs w:val="20"/>
              </w:rPr>
              <w:t xml:space="preserve"> Бенефициар</w:t>
            </w:r>
            <w:r w:rsidRPr="004E6BAC">
              <w:rPr>
                <w:rFonts w:ascii="GHEA Grapalat" w:hAnsi="GHEA Grapalat" w:cs="Arial"/>
                <w:sz w:val="20"/>
                <w:szCs w:val="20"/>
              </w:rPr>
              <w:t xml:space="preserve"> </w:t>
            </w:r>
            <w:r w:rsidRPr="004E6BAC">
              <w:rPr>
                <w:rFonts w:ascii="GHEA Grapalat" w:hAnsi="GHEA Grapalat" w:cs="Sylfaen"/>
                <w:sz w:val="20"/>
                <w:szCs w:val="20"/>
              </w:rPr>
              <w:t xml:space="preserve">Номер социального страхования </w:t>
            </w:r>
            <w:proofErr w:type="gramStart"/>
            <w:r w:rsidRPr="004E6BAC">
              <w:rPr>
                <w:rFonts w:ascii="GHEA Grapalat" w:hAnsi="GHEA Grapalat" w:cs="Sylfaen"/>
                <w:sz w:val="20"/>
                <w:szCs w:val="20"/>
                <w:lang w:val="ru-RU"/>
              </w:rPr>
              <w:t xml:space="preserve">( </w:t>
            </w:r>
            <w:r w:rsidRPr="004E6BAC">
              <w:rPr>
                <w:rFonts w:ascii="GHEA Grapalat" w:hAnsi="GHEA Grapalat" w:cs="Sylfaen"/>
                <w:sz w:val="20"/>
                <w:szCs w:val="20"/>
                <w:lang w:val="hy-AM"/>
              </w:rPr>
              <w:t>необязательно</w:t>
            </w:r>
            <w:proofErr w:type="gramEnd"/>
            <w:r w:rsidRPr="004E6BAC">
              <w:rPr>
                <w:rFonts w:ascii="GHEA Grapalat" w:hAnsi="GHEA Grapalat" w:cs="Sylfaen"/>
                <w:sz w:val="20"/>
                <w:szCs w:val="20"/>
                <w:lang w:val="hy-AM"/>
              </w:rPr>
              <w:t xml:space="preserve"> </w:t>
            </w:r>
            <w:r w:rsidRPr="004E6BAC">
              <w:rPr>
                <w:rFonts w:ascii="GHEA Grapalat" w:hAnsi="GHEA Grapalat" w:cs="Sylfaen"/>
                <w:sz w:val="20"/>
                <w:szCs w:val="20"/>
                <w:lang w:val="ru-RU"/>
              </w:rPr>
              <w:t>)</w:t>
            </w:r>
          </w:p>
        </w:tc>
      </w:tr>
      <w:tr w:rsidR="000829C8" w:rsidRPr="004E6BA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0F02F36"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 xml:space="preserve">11. </w:t>
            </w:r>
            <w:r w:rsidRPr="004E6BAC">
              <w:rPr>
                <w:rFonts w:ascii="GHEA Grapalat" w:hAnsi="GHEA Grapalat" w:cs="Sylfaen"/>
                <w:sz w:val="20"/>
                <w:szCs w:val="20"/>
              </w:rPr>
              <w:t>Бенефициар</w:t>
            </w:r>
            <w:r w:rsidRPr="004E6BAC">
              <w:rPr>
                <w:rFonts w:ascii="GHEA Grapalat" w:hAnsi="GHEA Grapalat" w:cs="Arial"/>
                <w:sz w:val="20"/>
                <w:szCs w:val="20"/>
              </w:rPr>
              <w:t xml:space="preserve"> </w:t>
            </w:r>
            <w:r w:rsidRPr="004E6BAC">
              <w:rPr>
                <w:rFonts w:ascii="GHEA Grapalat" w:hAnsi="GHEA Grapalat" w:cs="Sylfaen"/>
                <w:sz w:val="20"/>
                <w:szCs w:val="20"/>
              </w:rPr>
              <w:t xml:space="preserve">Номер плательщика </w:t>
            </w:r>
            <w:proofErr w:type="gramStart"/>
            <w:r w:rsidRPr="004E6BAC">
              <w:rPr>
                <w:rFonts w:ascii="GHEA Grapalat" w:hAnsi="GHEA Grapalat" w:cs="Sylfaen"/>
                <w:sz w:val="20"/>
                <w:szCs w:val="20"/>
              </w:rPr>
              <w:t xml:space="preserve">НДС </w:t>
            </w:r>
            <w:r w:rsidRPr="004E6BAC">
              <w:rPr>
                <w:rFonts w:ascii="GHEA Grapalat" w:hAnsi="GHEA Grapalat" w:cs="Arial"/>
                <w:sz w:val="20"/>
                <w:szCs w:val="20"/>
              </w:rPr>
              <w:t>:</w:t>
            </w:r>
            <w:proofErr w:type="gramEnd"/>
            <w:r w:rsidR="008606C7" w:rsidRPr="004E6BAC">
              <w:rPr>
                <w:rFonts w:ascii="GHEA Grapalat" w:hAnsi="GHEA Grapalat" w:cs="Sylfaen"/>
                <w:iCs/>
                <w:sz w:val="20"/>
                <w:szCs w:val="20"/>
                <w:lang w:val="es-ES"/>
              </w:rPr>
              <w:t xml:space="preserve"> </w:t>
            </w:r>
            <w:r w:rsidR="00E90CBA" w:rsidRPr="004E6BAC">
              <w:rPr>
                <w:rFonts w:ascii="GHEA Grapalat" w:hAnsi="GHEA Grapalat" w:cs="Sylfaen"/>
                <w:b/>
                <w:bCs/>
                <w:sz w:val="20"/>
                <w:szCs w:val="20"/>
              </w:rPr>
              <w:t>02523863</w:t>
            </w:r>
          </w:p>
        </w:tc>
      </w:tr>
      <w:tr w:rsidR="008B1A5A" w:rsidRPr="004E6BA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B3E54ED" w:rsidR="008B1A5A" w:rsidRPr="004E6BAC" w:rsidRDefault="008B1A5A" w:rsidP="008B1A5A">
            <w:pPr>
              <w:rPr>
                <w:rFonts w:ascii="GHEA Grapalat" w:hAnsi="GHEA Grapalat" w:cs="Arial"/>
                <w:sz w:val="20"/>
                <w:szCs w:val="20"/>
              </w:rPr>
            </w:pPr>
            <w:r w:rsidRPr="004E6BAC">
              <w:rPr>
                <w:rFonts w:ascii="GHEA Grapalat" w:hAnsi="GHEA Grapalat" w:cs="Sylfaen"/>
                <w:sz w:val="20"/>
                <w:szCs w:val="20"/>
              </w:rPr>
              <w:t xml:space="preserve">1 </w:t>
            </w:r>
            <w:r w:rsidRPr="004E6BAC">
              <w:rPr>
                <w:rFonts w:ascii="GHEA Grapalat" w:hAnsi="GHEA Grapalat" w:cs="Sylfaen"/>
                <w:sz w:val="20"/>
                <w:szCs w:val="20"/>
                <w:lang w:val="hy-AM"/>
              </w:rPr>
              <w:t xml:space="preserve">2. Имя </w:t>
            </w:r>
            <w:r w:rsidRPr="004E6BAC">
              <w:rPr>
                <w:rFonts w:ascii="GHEA Grapalat" w:hAnsi="GHEA Grapalat" w:cs="Sylfaen"/>
                <w:sz w:val="20"/>
                <w:szCs w:val="20"/>
              </w:rPr>
              <w:t>получателя​</w:t>
            </w:r>
            <w:r w:rsidRPr="004E6BAC">
              <w:rPr>
                <w:rFonts w:ascii="GHEA Grapalat" w:hAnsi="GHEA Grapalat" w:cs="Arial"/>
                <w:sz w:val="20"/>
                <w:szCs w:val="20"/>
              </w:rPr>
              <w:t xml:space="preserve"> </w:t>
            </w:r>
            <w:r w:rsidRPr="004E6BAC">
              <w:rPr>
                <w:rFonts w:ascii="GHEA Grapalat" w:hAnsi="GHEA Grapalat" w:cs="Sylfaen"/>
                <w:sz w:val="20"/>
                <w:szCs w:val="20"/>
                <w:lang w:val="hy-AM"/>
              </w:rPr>
              <w:t xml:space="preserve">Обслуживаемое финансовое учреждение </w:t>
            </w:r>
            <w:proofErr w:type="gramStart"/>
            <w:r w:rsidRPr="004E6BAC">
              <w:rPr>
                <w:rFonts w:ascii="GHEA Grapalat" w:hAnsi="GHEA Grapalat" w:cs="Sylfaen"/>
                <w:sz w:val="20"/>
                <w:szCs w:val="20"/>
              </w:rPr>
              <w:t>( банк</w:t>
            </w:r>
            <w:proofErr w:type="gramEnd"/>
            <w:r w:rsidRPr="004E6BAC">
              <w:rPr>
                <w:rFonts w:ascii="GHEA Grapalat" w:hAnsi="GHEA Grapalat" w:cs="Sylfaen"/>
                <w:sz w:val="20"/>
                <w:szCs w:val="20"/>
              </w:rPr>
              <w:t xml:space="preserve"> </w:t>
            </w:r>
            <w:proofErr w:type="gramStart"/>
            <w:r w:rsidRPr="004E6BAC">
              <w:rPr>
                <w:rFonts w:ascii="GHEA Grapalat" w:hAnsi="GHEA Grapalat" w:cs="Sylfaen"/>
                <w:sz w:val="20"/>
                <w:szCs w:val="20"/>
              </w:rPr>
              <w:t xml:space="preserve">) </w:t>
            </w:r>
            <w:r w:rsidRPr="004E6BAC">
              <w:rPr>
                <w:rFonts w:ascii="GHEA Grapalat" w:hAnsi="GHEA Grapalat" w:cs="Arial"/>
                <w:sz w:val="20"/>
                <w:szCs w:val="20"/>
              </w:rPr>
              <w:t>:</w:t>
            </w:r>
            <w:proofErr w:type="gramEnd"/>
            <w:r w:rsidRPr="004E6BAC">
              <w:rPr>
                <w:rFonts w:ascii="GHEA Grapalat" w:hAnsi="GHEA Grapalat"/>
                <w:iCs/>
                <w:lang w:val="af-ZA"/>
              </w:rPr>
              <w:t xml:space="preserve">  </w:t>
            </w:r>
            <w:r w:rsidRPr="004E6BAC">
              <w:rPr>
                <w:rFonts w:ascii="GHEA Grapalat" w:hAnsi="GHEA Grapalat" w:cs="Sylfaen"/>
                <w:b/>
                <w:bCs/>
                <w:sz w:val="20"/>
                <w:szCs w:val="20"/>
                <w:lang w:val="hy-AM"/>
              </w:rPr>
              <w:t>ЗАО «АМИОБАНК»</w:t>
            </w:r>
          </w:p>
        </w:tc>
      </w:tr>
      <w:tr w:rsidR="008B1A5A" w:rsidRPr="004E6BA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3434FD" w:rsidR="008B1A5A" w:rsidRPr="004E6BAC" w:rsidRDefault="008B1A5A" w:rsidP="008B1A5A">
            <w:pPr>
              <w:rPr>
                <w:rFonts w:ascii="GHEA Grapalat" w:hAnsi="GHEA Grapalat" w:cs="Arial"/>
                <w:sz w:val="20"/>
                <w:szCs w:val="20"/>
              </w:rPr>
            </w:pPr>
            <w:r w:rsidRPr="004E6BAC">
              <w:rPr>
                <w:rFonts w:ascii="GHEA Grapalat" w:hAnsi="GHEA Grapalat" w:cs="Sylfaen"/>
                <w:sz w:val="20"/>
                <w:szCs w:val="20"/>
              </w:rPr>
              <w:t xml:space="preserve">1 </w:t>
            </w:r>
            <w:r w:rsidRPr="004E6BAC">
              <w:rPr>
                <w:rFonts w:ascii="GHEA Grapalat" w:hAnsi="GHEA Grapalat" w:cs="Sylfaen"/>
                <w:sz w:val="20"/>
                <w:szCs w:val="20"/>
                <w:lang w:val="hy-AM"/>
              </w:rPr>
              <w:t xml:space="preserve">3. </w:t>
            </w:r>
            <w:r w:rsidRPr="004E6BAC">
              <w:rPr>
                <w:rFonts w:ascii="GHEA Grapalat" w:hAnsi="GHEA Grapalat" w:cs="Sylfaen"/>
                <w:sz w:val="20"/>
                <w:szCs w:val="20"/>
              </w:rPr>
              <w:t>Бенефициар</w:t>
            </w:r>
            <w:r w:rsidRPr="004E6BAC">
              <w:rPr>
                <w:rFonts w:ascii="GHEA Grapalat" w:hAnsi="GHEA Grapalat" w:cs="Arial"/>
                <w:sz w:val="20"/>
                <w:szCs w:val="20"/>
              </w:rPr>
              <w:t xml:space="preserve"> </w:t>
            </w:r>
            <w:r w:rsidRPr="004E6BAC">
              <w:rPr>
                <w:rFonts w:ascii="GHEA Grapalat" w:hAnsi="GHEA Grapalat" w:cs="Sylfaen"/>
                <w:sz w:val="20"/>
                <w:szCs w:val="20"/>
              </w:rPr>
              <w:t>счет</w:t>
            </w:r>
            <w:r w:rsidRPr="004E6BAC">
              <w:rPr>
                <w:rFonts w:ascii="GHEA Grapalat" w:hAnsi="GHEA Grapalat" w:cs="Arial"/>
                <w:sz w:val="20"/>
                <w:szCs w:val="20"/>
              </w:rPr>
              <w:t xml:space="preserve"> </w:t>
            </w:r>
            <w:r w:rsidRPr="004E6BAC">
              <w:rPr>
                <w:rFonts w:ascii="GHEA Grapalat" w:hAnsi="GHEA Grapalat" w:cs="Sylfaen"/>
                <w:sz w:val="20"/>
                <w:szCs w:val="20"/>
              </w:rPr>
              <w:t xml:space="preserve">число </w:t>
            </w:r>
            <w:proofErr w:type="gramStart"/>
            <w:r w:rsidRPr="004E6BAC">
              <w:rPr>
                <w:rFonts w:ascii="GHEA Grapalat" w:hAnsi="GHEA Grapalat" w:cs="Arial"/>
                <w:sz w:val="20"/>
                <w:szCs w:val="20"/>
              </w:rPr>
              <w:t xml:space="preserve">( </w:t>
            </w:r>
            <w:r w:rsidRPr="004E6BAC">
              <w:rPr>
                <w:rFonts w:ascii="GHEA Grapalat" w:hAnsi="GHEA Grapalat" w:cs="Sylfaen"/>
                <w:sz w:val="20"/>
                <w:szCs w:val="20"/>
              </w:rPr>
              <w:t xml:space="preserve">число </w:t>
            </w:r>
            <w:r w:rsidRPr="004E6BAC">
              <w:rPr>
                <w:rFonts w:ascii="GHEA Grapalat" w:hAnsi="GHEA Grapalat" w:cs="Arial"/>
                <w:sz w:val="20"/>
                <w:szCs w:val="20"/>
              </w:rPr>
              <w:t>.N</w:t>
            </w:r>
            <w:proofErr w:type="gramEnd"/>
            <w:r w:rsidRPr="004E6BAC">
              <w:rPr>
                <w:rFonts w:ascii="GHEA Grapalat" w:hAnsi="GHEA Grapalat" w:cs="Arial"/>
                <w:sz w:val="20"/>
                <w:szCs w:val="20"/>
              </w:rPr>
              <w:t xml:space="preserve"> )</w:t>
            </w:r>
            <w:r w:rsidRPr="004E6BAC">
              <w:rPr>
                <w:rStyle w:val="af5"/>
                <w:rFonts w:ascii="GHEA Grapalat" w:hAnsi="GHEA Grapalat"/>
                <w:b w:val="0"/>
                <w:bCs w:val="0"/>
                <w:sz w:val="20"/>
                <w:szCs w:val="20"/>
                <w:lang w:val="hy-AM"/>
              </w:rPr>
              <w:t xml:space="preserve"> </w:t>
            </w:r>
            <w:r w:rsidRPr="004E6BAC">
              <w:rPr>
                <w:rFonts w:ascii="GHEA Grapalat" w:hAnsi="GHEA Grapalat" w:cs="Sylfaen"/>
                <w:b/>
                <w:bCs/>
                <w:sz w:val="20"/>
                <w:szCs w:val="20"/>
                <w:lang w:val="hy-AM"/>
              </w:rPr>
              <w:t>1150013248848847</w:t>
            </w:r>
          </w:p>
        </w:tc>
      </w:tr>
      <w:tr w:rsidR="000829C8" w:rsidRPr="004E6BA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rPr>
              <w:t xml:space="preserve">1 </w:t>
            </w:r>
            <w:r w:rsidRPr="004E6BAC">
              <w:rPr>
                <w:rFonts w:ascii="GHEA Grapalat" w:hAnsi="GHEA Grapalat" w:cs="Sylfaen"/>
                <w:sz w:val="20"/>
                <w:szCs w:val="20"/>
                <w:lang w:val="hy-AM"/>
              </w:rPr>
              <w:t xml:space="preserve">4. </w:t>
            </w:r>
            <w:r w:rsidRPr="004E6BAC">
              <w:rPr>
                <w:rFonts w:ascii="GHEA Grapalat" w:hAnsi="GHEA Grapalat" w:cs="Sylfaen"/>
                <w:sz w:val="20"/>
                <w:szCs w:val="20"/>
              </w:rPr>
              <w:t>Сумма​</w:t>
            </w:r>
            <w:r w:rsidRPr="004E6BAC">
              <w:rPr>
                <w:rFonts w:ascii="GHEA Grapalat" w:hAnsi="GHEA Grapalat" w:cs="Arial"/>
                <w:sz w:val="20"/>
                <w:szCs w:val="20"/>
              </w:rPr>
              <w:t xml:space="preserve"> </w:t>
            </w:r>
            <w:proofErr w:type="gramStart"/>
            <w:r w:rsidRPr="004E6BAC">
              <w:rPr>
                <w:rFonts w:ascii="GHEA Grapalat" w:hAnsi="GHEA Grapalat" w:cs="Arial"/>
                <w:sz w:val="20"/>
                <w:szCs w:val="20"/>
                <w:lang w:val="ru-RU"/>
              </w:rPr>
              <w:t xml:space="preserve">( </w:t>
            </w:r>
            <w:r w:rsidRPr="004E6BAC">
              <w:rPr>
                <w:rFonts w:ascii="GHEA Grapalat" w:hAnsi="GHEA Grapalat" w:cs="Sylfaen"/>
                <w:sz w:val="20"/>
                <w:szCs w:val="20"/>
              </w:rPr>
              <w:t>в</w:t>
            </w:r>
            <w:proofErr w:type="gramEnd"/>
            <w:r w:rsidRPr="004E6BAC">
              <w:rPr>
                <w:rFonts w:ascii="GHEA Grapalat" w:hAnsi="GHEA Grapalat" w:cs="Sylfaen"/>
                <w:sz w:val="20"/>
                <w:szCs w:val="20"/>
              </w:rPr>
              <w:t xml:space="preserve"> цифрах)</w:t>
            </w:r>
            <w:r w:rsidRPr="004E6BAC">
              <w:rPr>
                <w:rFonts w:ascii="GHEA Grapalat" w:hAnsi="GHEA Grapalat" w:cs="Arial"/>
                <w:sz w:val="20"/>
                <w:szCs w:val="20"/>
              </w:rPr>
              <w:t xml:space="preserve"> </w:t>
            </w:r>
            <w:r w:rsidRPr="004E6BAC">
              <w:rPr>
                <w:rFonts w:ascii="GHEA Grapalat" w:hAnsi="GHEA Grapalat" w:cs="Sylfaen"/>
                <w:sz w:val="20"/>
                <w:szCs w:val="20"/>
              </w:rPr>
              <w:t>и</w:t>
            </w:r>
            <w:r w:rsidRPr="004E6BAC">
              <w:rPr>
                <w:rFonts w:ascii="GHEA Grapalat" w:hAnsi="GHEA Grapalat" w:cs="Arial"/>
                <w:sz w:val="20"/>
                <w:szCs w:val="20"/>
              </w:rPr>
              <w:t xml:space="preserve"> </w:t>
            </w:r>
            <w:proofErr w:type="gramStart"/>
            <w:r w:rsidRPr="004E6BAC">
              <w:rPr>
                <w:rFonts w:ascii="GHEA Grapalat" w:hAnsi="GHEA Grapalat" w:cs="Arial"/>
                <w:sz w:val="20"/>
                <w:szCs w:val="20"/>
              </w:rPr>
              <w:t xml:space="preserve">( </w:t>
            </w:r>
            <w:r w:rsidRPr="004E6BAC">
              <w:rPr>
                <w:rFonts w:ascii="GHEA Grapalat" w:hAnsi="GHEA Grapalat" w:cs="Sylfaen"/>
                <w:sz w:val="20"/>
                <w:szCs w:val="20"/>
              </w:rPr>
              <w:t>словами</w:t>
            </w:r>
            <w:proofErr w:type="gramEnd"/>
            <w:r w:rsidRPr="004E6BAC">
              <w:rPr>
                <w:rFonts w:ascii="GHEA Grapalat" w:hAnsi="GHEA Grapalat" w:cs="Sylfaen"/>
                <w:sz w:val="20"/>
                <w:szCs w:val="20"/>
              </w:rPr>
              <w:t xml:space="preserve"> </w:t>
            </w:r>
            <w:r w:rsidRPr="004E6BAC">
              <w:rPr>
                <w:rFonts w:ascii="GHEA Grapalat" w:hAnsi="GHEA Grapalat" w:cs="Sylfaen"/>
                <w:sz w:val="20"/>
                <w:szCs w:val="20"/>
                <w:lang w:val="ru-RU"/>
              </w:rPr>
              <w:t>)</w:t>
            </w:r>
          </w:p>
        </w:tc>
      </w:tr>
      <w:tr w:rsidR="000829C8" w:rsidRPr="004E6BA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15. </w:t>
            </w:r>
            <w:r w:rsidRPr="004E6BAC">
              <w:rPr>
                <w:rFonts w:ascii="GHEA Grapalat" w:hAnsi="GHEA Grapalat" w:cs="Sylfaen"/>
                <w:sz w:val="20"/>
                <w:szCs w:val="20"/>
                <w:lang w:val="hy-AM"/>
              </w:rPr>
              <w:t xml:space="preserve">Принимаемая </w:t>
            </w:r>
            <w:proofErr w:type="gramStart"/>
            <w:r w:rsidRPr="004E6BAC">
              <w:rPr>
                <w:rFonts w:ascii="GHEA Grapalat" w:hAnsi="GHEA Grapalat" w:cs="Sylfaen"/>
                <w:sz w:val="20"/>
                <w:szCs w:val="20"/>
                <w:lang w:val="hy-AM"/>
              </w:rPr>
              <w:t>сумма :</w:t>
            </w:r>
            <w:proofErr w:type="gramEnd"/>
            <w:r w:rsidRPr="004E6BAC">
              <w:rPr>
                <w:rFonts w:ascii="GHEA Grapalat" w:hAnsi="GHEA Grapalat" w:cs="Sylfaen"/>
                <w:sz w:val="20"/>
                <w:szCs w:val="20"/>
                <w:lang w:val="hy-AM"/>
              </w:rPr>
              <w:t xml:space="preserve"> </w:t>
            </w:r>
            <w:proofErr w:type="gramStart"/>
            <w:r w:rsidRPr="004E6BAC">
              <w:rPr>
                <w:rFonts w:ascii="GHEA Grapalat" w:hAnsi="GHEA Grapalat" w:cs="Sylfaen"/>
                <w:sz w:val="20"/>
                <w:szCs w:val="20"/>
              </w:rPr>
              <w:t>( в</w:t>
            </w:r>
            <w:proofErr w:type="gramEnd"/>
            <w:r w:rsidRPr="004E6BAC">
              <w:rPr>
                <w:rFonts w:ascii="GHEA Grapalat" w:hAnsi="GHEA Grapalat" w:cs="Sylfaen"/>
                <w:sz w:val="20"/>
                <w:szCs w:val="20"/>
              </w:rPr>
              <w:t xml:space="preserve"> цифрах)</w:t>
            </w:r>
            <w:r w:rsidRPr="004E6BAC">
              <w:rPr>
                <w:rFonts w:ascii="GHEA Grapalat" w:hAnsi="GHEA Grapalat" w:cs="Arial"/>
                <w:sz w:val="20"/>
                <w:szCs w:val="20"/>
              </w:rPr>
              <w:t xml:space="preserve"> </w:t>
            </w:r>
            <w:r w:rsidRPr="004E6BAC">
              <w:rPr>
                <w:rFonts w:ascii="GHEA Grapalat" w:hAnsi="GHEA Grapalat" w:cs="Sylfaen"/>
                <w:sz w:val="20"/>
                <w:szCs w:val="20"/>
              </w:rPr>
              <w:t>и</w:t>
            </w:r>
            <w:r w:rsidRPr="004E6BAC">
              <w:rPr>
                <w:rFonts w:ascii="GHEA Grapalat" w:hAnsi="GHEA Grapalat" w:cs="Arial"/>
                <w:sz w:val="20"/>
                <w:szCs w:val="20"/>
              </w:rPr>
              <w:t xml:space="preserve"> </w:t>
            </w:r>
            <w:r w:rsidRPr="004E6BAC">
              <w:rPr>
                <w:rFonts w:ascii="GHEA Grapalat" w:hAnsi="GHEA Grapalat" w:cs="Sylfaen"/>
                <w:sz w:val="20"/>
                <w:szCs w:val="20"/>
              </w:rPr>
              <w:t>(</w:t>
            </w:r>
            <w:proofErr w:type="gramStart"/>
            <w:r w:rsidRPr="004E6BAC">
              <w:rPr>
                <w:rFonts w:ascii="GHEA Grapalat" w:hAnsi="GHEA Grapalat" w:cs="Sylfaen"/>
                <w:sz w:val="20"/>
                <w:szCs w:val="20"/>
              </w:rPr>
              <w:t>словами )</w:t>
            </w:r>
            <w:proofErr w:type="gramEnd"/>
            <w:r w:rsidRPr="004E6BAC">
              <w:rPr>
                <w:rFonts w:ascii="GHEA Grapalat" w:hAnsi="GHEA Grapalat" w:cs="Sylfaen"/>
                <w:sz w:val="20"/>
                <w:szCs w:val="20"/>
                <w:lang w:val="hy-AM"/>
              </w:rPr>
              <w:t xml:space="preserve">  </w:t>
            </w:r>
            <w:proofErr w:type="gramStart"/>
            <w:r w:rsidRPr="004E6BAC">
              <w:rPr>
                <w:rFonts w:ascii="GHEA Grapalat" w:hAnsi="GHEA Grapalat" w:cs="Sylfaen"/>
                <w:sz w:val="20"/>
                <w:szCs w:val="20"/>
              </w:rPr>
              <w:t xml:space="preserve">( </w:t>
            </w:r>
            <w:r w:rsidRPr="004E6BAC">
              <w:rPr>
                <w:rFonts w:ascii="GHEA Grapalat" w:hAnsi="GHEA Grapalat" w:cs="Sylfaen"/>
                <w:sz w:val="20"/>
                <w:szCs w:val="20"/>
                <w:lang w:val="hy-AM"/>
              </w:rPr>
              <w:t>Предназначено</w:t>
            </w:r>
            <w:proofErr w:type="gramEnd"/>
            <w:r w:rsidRPr="004E6BAC">
              <w:rPr>
                <w:rFonts w:ascii="GHEA Grapalat" w:hAnsi="GHEA Grapalat" w:cs="Sylfaen"/>
                <w:sz w:val="20"/>
                <w:szCs w:val="20"/>
                <w:lang w:val="hy-AM"/>
              </w:rPr>
              <w:t xml:space="preserve"> для частичного принятия указанной суммы, что не </w:t>
            </w:r>
            <w:proofErr w:type="gramStart"/>
            <w:r w:rsidRPr="004E6BAC">
              <w:rPr>
                <w:rFonts w:ascii="GHEA Grapalat" w:hAnsi="GHEA Grapalat" w:cs="Sylfaen"/>
                <w:sz w:val="20"/>
                <w:szCs w:val="20"/>
                <w:lang w:val="hy-AM"/>
              </w:rPr>
              <w:t xml:space="preserve">применимо </w:t>
            </w:r>
            <w:r w:rsidRPr="004E6BAC">
              <w:rPr>
                <w:rFonts w:ascii="GHEA Grapalat" w:hAnsi="GHEA Grapalat" w:cs="Sylfaen"/>
                <w:sz w:val="20"/>
                <w:szCs w:val="20"/>
              </w:rPr>
              <w:t>)</w:t>
            </w:r>
            <w:proofErr w:type="gramEnd"/>
          </w:p>
        </w:tc>
      </w:tr>
      <w:tr w:rsidR="000829C8" w:rsidRPr="004E6BA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rPr>
              <w:t xml:space="preserve">1 </w:t>
            </w:r>
            <w:r w:rsidRPr="004E6BAC">
              <w:rPr>
                <w:rFonts w:ascii="GHEA Grapalat" w:hAnsi="GHEA Grapalat" w:cs="Sylfaen"/>
                <w:sz w:val="20"/>
                <w:szCs w:val="20"/>
                <w:lang w:val="ru-RU"/>
              </w:rPr>
              <w:t xml:space="preserve">6. </w:t>
            </w:r>
            <w:r w:rsidRPr="004E6BAC">
              <w:rPr>
                <w:rFonts w:ascii="GHEA Grapalat" w:hAnsi="GHEA Grapalat" w:cs="Sylfaen"/>
                <w:sz w:val="20"/>
                <w:szCs w:val="20"/>
              </w:rPr>
              <w:t xml:space="preserve">Валюта </w:t>
            </w:r>
            <w:proofErr w:type="gramStart"/>
            <w:r w:rsidRPr="004E6BAC">
              <w:rPr>
                <w:rFonts w:ascii="GHEA Grapalat" w:hAnsi="GHEA Grapalat" w:cs="Arial"/>
                <w:sz w:val="20"/>
                <w:szCs w:val="20"/>
              </w:rPr>
              <w:t xml:space="preserve">( </w:t>
            </w:r>
            <w:r w:rsidRPr="004E6BAC">
              <w:rPr>
                <w:rFonts w:ascii="GHEA Grapalat" w:hAnsi="GHEA Grapalat" w:cs="Sylfaen"/>
                <w:sz w:val="20"/>
                <w:szCs w:val="20"/>
              </w:rPr>
              <w:t>прописью</w:t>
            </w:r>
            <w:proofErr w:type="gramEnd"/>
            <w:r w:rsidRPr="004E6BAC">
              <w:rPr>
                <w:rFonts w:ascii="GHEA Grapalat" w:hAnsi="GHEA Grapalat" w:cs="Sylfaen"/>
                <w:sz w:val="20"/>
                <w:szCs w:val="20"/>
              </w:rPr>
              <w:t xml:space="preserve"> )</w:t>
            </w:r>
            <w:r w:rsidRPr="004E6BAC">
              <w:rPr>
                <w:rFonts w:ascii="GHEA Grapalat" w:hAnsi="GHEA Grapalat" w:cs="Arial"/>
                <w:sz w:val="20"/>
                <w:szCs w:val="20"/>
              </w:rPr>
              <w:t xml:space="preserve"> </w:t>
            </w:r>
            <w:r w:rsidRPr="004E6BAC">
              <w:rPr>
                <w:rFonts w:ascii="GHEA Grapalat" w:hAnsi="GHEA Grapalat" w:cs="Sylfaen"/>
                <w:sz w:val="20"/>
                <w:szCs w:val="20"/>
              </w:rPr>
              <w:t>и</w:t>
            </w:r>
            <w:r w:rsidRPr="004E6BAC">
              <w:rPr>
                <w:rFonts w:ascii="GHEA Grapalat" w:hAnsi="GHEA Grapalat" w:cs="Arial"/>
                <w:sz w:val="20"/>
                <w:szCs w:val="20"/>
              </w:rPr>
              <w:t xml:space="preserve"> </w:t>
            </w:r>
            <w:r w:rsidRPr="004E6BAC">
              <w:rPr>
                <w:rFonts w:ascii="GHEA Grapalat" w:hAnsi="GHEA Grapalat" w:cs="Sylfaen"/>
                <w:sz w:val="20"/>
                <w:szCs w:val="20"/>
              </w:rPr>
              <w:t xml:space="preserve">с </w:t>
            </w:r>
            <w:proofErr w:type="gramStart"/>
            <w:r w:rsidRPr="004E6BAC">
              <w:rPr>
                <w:rFonts w:ascii="GHEA Grapalat" w:hAnsi="GHEA Grapalat" w:cs="Sylfaen"/>
                <w:sz w:val="20"/>
                <w:szCs w:val="20"/>
              </w:rPr>
              <w:t xml:space="preserve">кодом </w:t>
            </w:r>
            <w:r w:rsidRPr="004E6BAC">
              <w:rPr>
                <w:rFonts w:ascii="GHEA Grapalat" w:hAnsi="GHEA Grapalat" w:cs="Arial"/>
                <w:sz w:val="20"/>
                <w:szCs w:val="20"/>
              </w:rPr>
              <w:t>)</w:t>
            </w:r>
            <w:proofErr w:type="gramEnd"/>
          </w:p>
        </w:tc>
      </w:tr>
      <w:tr w:rsidR="000829C8" w:rsidRPr="004E6BA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E6BAC" w:rsidRDefault="00595213" w:rsidP="00AF2F59">
            <w:pPr>
              <w:rPr>
                <w:rFonts w:ascii="GHEA Grapalat" w:hAnsi="GHEA Grapalat" w:cs="Arial"/>
                <w:sz w:val="20"/>
                <w:szCs w:val="20"/>
                <w:lang w:val="hy-AM"/>
              </w:rPr>
            </w:pPr>
            <w:r w:rsidRPr="004E6BAC">
              <w:rPr>
                <w:rFonts w:ascii="GHEA Grapalat" w:hAnsi="GHEA Grapalat" w:cs="Sylfaen"/>
                <w:sz w:val="20"/>
                <w:szCs w:val="20"/>
              </w:rPr>
              <w:t xml:space="preserve">1 </w:t>
            </w:r>
            <w:r w:rsidRPr="004E6BAC">
              <w:rPr>
                <w:rFonts w:ascii="GHEA Grapalat" w:hAnsi="GHEA Grapalat" w:cs="Sylfaen"/>
                <w:sz w:val="20"/>
                <w:szCs w:val="20"/>
                <w:lang w:val="hy-AM"/>
              </w:rPr>
              <w:t xml:space="preserve">7. </w:t>
            </w:r>
            <w:r w:rsidRPr="004E6BAC">
              <w:rPr>
                <w:rFonts w:ascii="GHEA Grapalat" w:hAnsi="GHEA Grapalat" w:cs="Sylfaen"/>
                <w:sz w:val="20"/>
                <w:szCs w:val="20"/>
              </w:rPr>
              <w:t xml:space="preserve">Цель транзакции </w:t>
            </w:r>
            <w:proofErr w:type="gramStart"/>
            <w:r w:rsidRPr="004E6BAC">
              <w:rPr>
                <w:rFonts w:ascii="GHEA Grapalat" w:hAnsi="GHEA Grapalat" w:cs="Arial"/>
                <w:sz w:val="20"/>
                <w:szCs w:val="20"/>
              </w:rPr>
              <w:t xml:space="preserve">( </w:t>
            </w:r>
            <w:r w:rsidRPr="004E6BAC">
              <w:rPr>
                <w:rFonts w:ascii="GHEA Grapalat" w:hAnsi="GHEA Grapalat" w:cs="Sylfaen"/>
                <w:sz w:val="20"/>
                <w:szCs w:val="20"/>
              </w:rPr>
              <w:t>платежа</w:t>
            </w:r>
            <w:proofErr w:type="gramEnd"/>
            <w:r w:rsidRPr="004E6BAC">
              <w:rPr>
                <w:rFonts w:ascii="GHEA Grapalat" w:hAnsi="GHEA Grapalat" w:cs="Sylfaen"/>
                <w:sz w:val="20"/>
                <w:szCs w:val="20"/>
              </w:rPr>
              <w:t xml:space="preserve"> </w:t>
            </w:r>
            <w:proofErr w:type="gramStart"/>
            <w:r w:rsidRPr="004E6BAC">
              <w:rPr>
                <w:rFonts w:ascii="GHEA Grapalat" w:hAnsi="GHEA Grapalat" w:cs="Arial"/>
                <w:sz w:val="20"/>
                <w:szCs w:val="20"/>
              </w:rPr>
              <w:t xml:space="preserve">) </w:t>
            </w:r>
            <w:r w:rsidRPr="004E6BAC">
              <w:rPr>
                <w:rFonts w:ascii="GHEA Grapalat" w:hAnsi="GHEA Grapalat" w:cs="Sylfaen"/>
                <w:sz w:val="20"/>
                <w:szCs w:val="20"/>
              </w:rPr>
              <w:t>:</w:t>
            </w:r>
            <w:proofErr w:type="gramEnd"/>
            <w:r w:rsidRPr="004E6BAC">
              <w:rPr>
                <w:rFonts w:ascii="GHEA Grapalat" w:hAnsi="GHEA Grapalat" w:cs="Arial"/>
                <w:sz w:val="20"/>
                <w:szCs w:val="20"/>
              </w:rPr>
              <w:t>​</w:t>
            </w:r>
            <w:r w:rsidRPr="004E6BAC">
              <w:rPr>
                <w:rFonts w:ascii="GHEA Grapalat" w:hAnsi="GHEA Grapalat" w:cs="Arial"/>
                <w:sz w:val="20"/>
                <w:szCs w:val="20"/>
                <w:lang w:val="hy-AM"/>
              </w:rPr>
              <w:t xml:space="preserve">  </w:t>
            </w:r>
            <w:proofErr w:type="gramStart"/>
            <w:r w:rsidRPr="004E6BAC">
              <w:rPr>
                <w:rFonts w:ascii="GHEA Grapalat" w:hAnsi="GHEA Grapalat" w:cs="Sylfaen"/>
                <w:bCs/>
                <w:i/>
                <w:sz w:val="20"/>
                <w:szCs w:val="20"/>
              </w:rPr>
              <w:t xml:space="preserve">( </w:t>
            </w:r>
            <w:r w:rsidR="00631658" w:rsidRPr="004E6BAC">
              <w:rPr>
                <w:rFonts w:ascii="GHEA Grapalat" w:hAnsi="GHEA Grapalat" w:cs="Sylfaen"/>
                <w:bCs/>
                <w:i/>
                <w:sz w:val="20"/>
                <w:szCs w:val="20"/>
              </w:rPr>
              <w:t>квалификация</w:t>
            </w:r>
            <w:proofErr w:type="gramEnd"/>
            <w:r w:rsidR="00631658" w:rsidRPr="004E6BAC">
              <w:rPr>
                <w:rFonts w:ascii="GHEA Grapalat" w:hAnsi="GHEA Grapalat" w:cs="Sylfaen"/>
                <w:bCs/>
                <w:i/>
                <w:sz w:val="20"/>
                <w:szCs w:val="20"/>
              </w:rPr>
              <w:t xml:space="preserve">) </w:t>
            </w:r>
            <w:r w:rsidRPr="004E6BAC">
              <w:rPr>
                <w:rFonts w:ascii="GHEA Grapalat" w:hAnsi="GHEA Grapalat" w:cs="Sylfaen"/>
                <w:bCs/>
                <w:i/>
                <w:sz w:val="20"/>
                <w:szCs w:val="20"/>
                <w:lang w:val="hy-AM"/>
              </w:rPr>
              <w:t xml:space="preserve">(для </w:t>
            </w:r>
            <w:proofErr w:type="gramStart"/>
            <w:r w:rsidR="00631658" w:rsidRPr="004E6BAC">
              <w:rPr>
                <w:rFonts w:ascii="GHEA Grapalat" w:hAnsi="GHEA Grapalat" w:cs="Sylfaen"/>
                <w:bCs/>
                <w:i/>
                <w:sz w:val="20"/>
                <w:szCs w:val="20"/>
              </w:rPr>
              <w:t xml:space="preserve">страхования </w:t>
            </w:r>
            <w:r w:rsidRPr="004E6BAC">
              <w:rPr>
                <w:rFonts w:ascii="GHEA Grapalat" w:hAnsi="GHEA Grapalat" w:cs="Sylfaen"/>
                <w:bCs/>
                <w:i/>
                <w:sz w:val="20"/>
                <w:szCs w:val="20"/>
              </w:rPr>
              <w:t>)</w:t>
            </w:r>
            <w:proofErr w:type="gramEnd"/>
          </w:p>
        </w:tc>
      </w:tr>
      <w:tr w:rsidR="000829C8" w:rsidRPr="004E6BA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rPr>
              <w:t xml:space="preserve">1 </w:t>
            </w:r>
            <w:r w:rsidRPr="004E6BAC">
              <w:rPr>
                <w:rFonts w:ascii="GHEA Grapalat" w:hAnsi="GHEA Grapalat" w:cs="Sylfaen"/>
                <w:sz w:val="20"/>
                <w:szCs w:val="20"/>
                <w:lang w:val="hy-AM"/>
              </w:rPr>
              <w:t xml:space="preserve">8. Основание для оплаты: </w:t>
            </w:r>
            <w:proofErr w:type="gramStart"/>
            <w:r w:rsidRPr="004E6BAC">
              <w:rPr>
                <w:rFonts w:ascii="GHEA Grapalat" w:hAnsi="GHEA Grapalat" w:cs="Sylfaen"/>
                <w:sz w:val="20"/>
                <w:szCs w:val="20"/>
              </w:rPr>
              <w:t xml:space="preserve">( </w:t>
            </w:r>
            <w:r w:rsidRPr="004E6BAC">
              <w:rPr>
                <w:rFonts w:ascii="GHEA Grapalat" w:hAnsi="GHEA Grapalat" w:cs="Arial"/>
                <w:sz w:val="20"/>
                <w:szCs w:val="20"/>
                <w:lang w:val="hy-AM"/>
              </w:rPr>
              <w:t>Название</w:t>
            </w:r>
            <w:proofErr w:type="gramEnd"/>
            <w:r w:rsidRPr="004E6BAC">
              <w:rPr>
                <w:rFonts w:ascii="GHEA Grapalat" w:hAnsi="GHEA Grapalat" w:cs="Arial"/>
                <w:sz w:val="20"/>
                <w:szCs w:val="20"/>
                <w:lang w:val="hy-AM"/>
              </w:rPr>
              <w:t xml:space="preserve"> </w:t>
            </w:r>
            <w:proofErr w:type="gramStart"/>
            <w:r w:rsidRPr="004E6BAC">
              <w:rPr>
                <w:rFonts w:ascii="GHEA Grapalat" w:hAnsi="GHEA Grapalat" w:cs="Sylfaen"/>
                <w:sz w:val="20"/>
                <w:szCs w:val="20"/>
                <w:lang w:val="hy-AM"/>
              </w:rPr>
              <w:t xml:space="preserve">документов </w:t>
            </w:r>
            <w:r w:rsidRPr="004E6BAC">
              <w:rPr>
                <w:rFonts w:ascii="GHEA Grapalat" w:hAnsi="GHEA Grapalat" w:cs="Arial"/>
                <w:sz w:val="20"/>
                <w:szCs w:val="20"/>
              </w:rPr>
              <w:t>,</w:t>
            </w:r>
            <w:proofErr w:type="gramEnd"/>
            <w:r w:rsidRPr="004E6BAC">
              <w:rPr>
                <w:rFonts w:ascii="GHEA Grapalat" w:hAnsi="GHEA Grapalat" w:cs="Arial"/>
                <w:sz w:val="20"/>
                <w:szCs w:val="20"/>
              </w:rPr>
              <w:t xml:space="preserve"> </w:t>
            </w:r>
            <w:r w:rsidRPr="004E6BAC">
              <w:rPr>
                <w:rFonts w:ascii="GHEA Grapalat" w:hAnsi="GHEA Grapalat" w:cs="Arial"/>
                <w:sz w:val="20"/>
                <w:szCs w:val="20"/>
                <w:lang w:val="hy-AM"/>
              </w:rPr>
              <w:t xml:space="preserve">включая соглашение о штрафных </w:t>
            </w:r>
            <w:proofErr w:type="gramStart"/>
            <w:r w:rsidRPr="004E6BAC">
              <w:rPr>
                <w:rFonts w:ascii="GHEA Grapalat" w:hAnsi="GHEA Grapalat" w:cs="Arial"/>
                <w:sz w:val="20"/>
                <w:szCs w:val="20"/>
                <w:lang w:val="hy-AM"/>
              </w:rPr>
              <w:t xml:space="preserve">санкциях </w:t>
            </w:r>
            <w:r w:rsidRPr="004E6BAC">
              <w:rPr>
                <w:rFonts w:ascii="GHEA Grapalat" w:hAnsi="GHEA Grapalat" w:cs="Sylfaen"/>
                <w:sz w:val="20"/>
                <w:szCs w:val="20"/>
              </w:rPr>
              <w:t>,</w:t>
            </w:r>
            <w:proofErr w:type="gramEnd"/>
            <w:r w:rsidRPr="004E6BAC">
              <w:rPr>
                <w:rFonts w:ascii="GHEA Grapalat" w:hAnsi="GHEA Grapalat" w:cs="Sylfaen"/>
                <w:sz w:val="20"/>
                <w:szCs w:val="20"/>
              </w:rPr>
              <w:t xml:space="preserve"> </w:t>
            </w:r>
            <w:r w:rsidRPr="004E6BAC">
              <w:rPr>
                <w:rFonts w:ascii="GHEA Grapalat" w:hAnsi="GHEA Grapalat" w:cs="Sylfaen"/>
                <w:sz w:val="20"/>
                <w:szCs w:val="20"/>
                <w:lang w:val="hy-AM"/>
              </w:rPr>
              <w:t>их</w:t>
            </w:r>
            <w:r w:rsidRPr="004E6BAC">
              <w:rPr>
                <w:rFonts w:ascii="GHEA Grapalat" w:hAnsi="GHEA Grapalat" w:cs="Arial"/>
                <w:sz w:val="20"/>
                <w:szCs w:val="20"/>
                <w:lang w:val="hy-AM"/>
              </w:rPr>
              <w:t xml:space="preserve"> </w:t>
            </w:r>
            <w:proofErr w:type="gramStart"/>
            <w:r w:rsidRPr="004E6BAC">
              <w:rPr>
                <w:rFonts w:ascii="GHEA Grapalat" w:hAnsi="GHEA Grapalat" w:cs="Sylfaen"/>
                <w:sz w:val="20"/>
                <w:szCs w:val="20"/>
                <w:lang w:val="hy-AM"/>
              </w:rPr>
              <w:t xml:space="preserve">цифры </w:t>
            </w:r>
            <w:r w:rsidRPr="004E6BAC">
              <w:rPr>
                <w:rFonts w:ascii="GHEA Grapalat" w:hAnsi="GHEA Grapalat" w:cs="Arial"/>
                <w:sz w:val="20"/>
                <w:szCs w:val="20"/>
                <w:lang w:val="hy-AM"/>
              </w:rPr>
              <w:t>,</w:t>
            </w:r>
            <w:proofErr w:type="gramEnd"/>
            <w:r w:rsidRPr="004E6BAC">
              <w:rPr>
                <w:rFonts w:ascii="GHEA Grapalat" w:hAnsi="GHEA Grapalat" w:cs="Arial"/>
                <w:sz w:val="20"/>
                <w:szCs w:val="20"/>
              </w:rPr>
              <w:t xml:space="preserve"> </w:t>
            </w:r>
            <w:proofErr w:type="gramStart"/>
            <w:r w:rsidRPr="004E6BAC">
              <w:rPr>
                <w:rFonts w:ascii="GHEA Grapalat" w:hAnsi="GHEA Grapalat" w:cs="Sylfaen"/>
                <w:sz w:val="20"/>
                <w:szCs w:val="20"/>
                <w:lang w:val="hy-AM"/>
              </w:rPr>
              <w:t>контракт</w:t>
            </w:r>
            <w:r w:rsidRPr="004E6BAC">
              <w:rPr>
                <w:rFonts w:ascii="GHEA Grapalat" w:hAnsi="GHEA Grapalat" w:cs="Sylfaen"/>
                <w:sz w:val="20"/>
                <w:szCs w:val="20"/>
              </w:rPr>
              <w:t xml:space="preserve"> </w:t>
            </w:r>
            <w:r w:rsidRPr="004E6BAC">
              <w:rPr>
                <w:rFonts w:ascii="GHEA Grapalat" w:hAnsi="GHEA Grapalat" w:cs="Arial"/>
                <w:sz w:val="20"/>
                <w:szCs w:val="20"/>
              </w:rPr>
              <w:t xml:space="preserve"> </w:t>
            </w:r>
            <w:r w:rsidRPr="004E6BAC">
              <w:rPr>
                <w:rFonts w:ascii="GHEA Grapalat" w:hAnsi="GHEA Grapalat" w:cs="Sylfaen"/>
                <w:sz w:val="20"/>
                <w:szCs w:val="20"/>
              </w:rPr>
              <w:t>код</w:t>
            </w:r>
            <w:proofErr w:type="gramEnd"/>
            <w:r w:rsidRPr="004E6BAC">
              <w:rPr>
                <w:rFonts w:ascii="GHEA Grapalat" w:hAnsi="GHEA Grapalat" w:cs="Sylfaen"/>
                <w:sz w:val="20"/>
                <w:szCs w:val="20"/>
              </w:rPr>
              <w:t xml:space="preserve">, на основании которого </w:t>
            </w:r>
            <w:r w:rsidRPr="004E6BAC">
              <w:rPr>
                <w:rFonts w:ascii="GHEA Grapalat" w:hAnsi="GHEA Grapalat" w:cs="Arial"/>
                <w:sz w:val="20"/>
                <w:szCs w:val="20"/>
                <w:lang w:val="hy-AM"/>
              </w:rPr>
              <w:t xml:space="preserve">производится </w:t>
            </w:r>
            <w:proofErr w:type="gramStart"/>
            <w:r w:rsidRPr="004E6BAC">
              <w:rPr>
                <w:rFonts w:ascii="GHEA Grapalat" w:hAnsi="GHEA Grapalat" w:cs="Arial"/>
                <w:sz w:val="20"/>
                <w:szCs w:val="20"/>
                <w:lang w:val="hy-AM"/>
              </w:rPr>
              <w:t xml:space="preserve">сбор </w:t>
            </w:r>
            <w:r w:rsidRPr="004E6BAC">
              <w:rPr>
                <w:rFonts w:ascii="GHEA Grapalat" w:hAnsi="GHEA Grapalat" w:cs="Arial"/>
                <w:sz w:val="20"/>
                <w:szCs w:val="20"/>
              </w:rPr>
              <w:t>)</w:t>
            </w:r>
            <w:proofErr w:type="gramEnd"/>
          </w:p>
          <w:p w14:paraId="0DF09DC3" w14:textId="77777777" w:rsidR="00595213" w:rsidRPr="004E6BAC" w:rsidRDefault="00595213" w:rsidP="00AF2F59">
            <w:pPr>
              <w:rPr>
                <w:rFonts w:ascii="GHEA Grapalat" w:hAnsi="GHEA Grapalat" w:cs="Arial"/>
                <w:sz w:val="20"/>
                <w:szCs w:val="20"/>
              </w:rPr>
            </w:pPr>
          </w:p>
        </w:tc>
      </w:tr>
      <w:tr w:rsidR="000829C8" w:rsidRPr="004E6BAC" w14:paraId="0A5B9262" w14:textId="77777777" w:rsidTr="0007500C">
        <w:trPr>
          <w:trHeight w:val="28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E6BAC" w:rsidRDefault="00595213" w:rsidP="00AF2F59">
            <w:pPr>
              <w:rPr>
                <w:rFonts w:ascii="GHEA Grapalat" w:hAnsi="GHEA Grapalat" w:cs="Arial"/>
                <w:sz w:val="20"/>
                <w:szCs w:val="20"/>
                <w:lang w:val="hy-AM"/>
              </w:rPr>
            </w:pPr>
          </w:p>
        </w:tc>
      </w:tr>
      <w:tr w:rsidR="000829C8" w:rsidRPr="004E6BA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E6BAC" w:rsidRDefault="00595213" w:rsidP="00AF2F59">
            <w:pPr>
              <w:rPr>
                <w:rFonts w:ascii="GHEA Grapalat" w:hAnsi="GHEA Grapalat" w:cs="Sylfaen"/>
                <w:sz w:val="20"/>
                <w:szCs w:val="20"/>
                <w:lang w:val="hy-AM"/>
              </w:rPr>
            </w:pPr>
            <w:r w:rsidRPr="004E6BAC">
              <w:rPr>
                <w:rFonts w:ascii="GHEA Grapalat" w:hAnsi="GHEA Grapalat" w:cs="Sylfaen"/>
                <w:sz w:val="20"/>
                <w:szCs w:val="20"/>
                <w:lang w:val="hy-AM"/>
              </w:rPr>
              <w:t>19. Условия оплаты: &lt;принятый способ оплаты&gt;</w:t>
            </w:r>
          </w:p>
          <w:p w14:paraId="31D14E01" w14:textId="77777777" w:rsidR="00595213" w:rsidRPr="004E6BAC" w:rsidRDefault="00595213" w:rsidP="00AF2F59">
            <w:pPr>
              <w:rPr>
                <w:rFonts w:ascii="GHEA Grapalat" w:hAnsi="GHEA Grapalat" w:cs="Sylfaen"/>
                <w:sz w:val="20"/>
                <w:szCs w:val="20"/>
                <w:lang w:val="ru-RU"/>
              </w:rPr>
            </w:pPr>
          </w:p>
        </w:tc>
      </w:tr>
      <w:tr w:rsidR="000829C8" w:rsidRPr="004E6BA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lang w:val="hy-AM"/>
              </w:rPr>
              <w:t xml:space="preserve">20. Количество прикрепленных страниц: </w:t>
            </w:r>
            <w:r w:rsidRPr="004E6BAC">
              <w:rPr>
                <w:rFonts w:ascii="GHEA Grapalat" w:hAnsi="GHEA Grapalat" w:cs="Arial"/>
                <w:sz w:val="20"/>
                <w:szCs w:val="20"/>
              </w:rPr>
              <w:t>---</w:t>
            </w:r>
            <w:r w:rsidRPr="004E6BAC">
              <w:rPr>
                <w:rFonts w:ascii="GHEA Grapalat" w:hAnsi="GHEA Grapalat" w:cs="Arial"/>
                <w:sz w:val="20"/>
                <w:szCs w:val="20"/>
                <w:lang w:val="hy-AM"/>
              </w:rPr>
              <w:t xml:space="preserve">    </w:t>
            </w:r>
            <w:r w:rsidRPr="004E6BAC">
              <w:rPr>
                <w:rFonts w:ascii="GHEA Grapalat" w:hAnsi="GHEA Grapalat" w:cs="Sylfaen"/>
                <w:sz w:val="20"/>
                <w:szCs w:val="20"/>
              </w:rPr>
              <w:t>страница</w:t>
            </w:r>
          </w:p>
          <w:p w14:paraId="194DF383" w14:textId="77777777" w:rsidR="00595213" w:rsidRPr="004E6BAC" w:rsidRDefault="00595213" w:rsidP="00AF2F59">
            <w:pPr>
              <w:rPr>
                <w:rFonts w:ascii="GHEA Grapalat" w:hAnsi="GHEA Grapalat" w:cs="Sylfaen"/>
                <w:sz w:val="20"/>
                <w:szCs w:val="20"/>
                <w:lang w:val="hy-AM"/>
              </w:rPr>
            </w:pPr>
          </w:p>
        </w:tc>
      </w:tr>
      <w:tr w:rsidR="000829C8" w:rsidRPr="004E6BAC"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E6BAC" w:rsidRDefault="00595213" w:rsidP="00AF2F59">
            <w:pPr>
              <w:rPr>
                <w:rFonts w:ascii="GHEA Grapalat" w:hAnsi="GHEA Grapalat" w:cs="Sylfaen"/>
                <w:sz w:val="20"/>
                <w:szCs w:val="20"/>
              </w:rPr>
            </w:pPr>
            <w:r w:rsidRPr="004E6BAC">
              <w:rPr>
                <w:rFonts w:ascii="Calibri" w:hAnsi="Calibri" w:cs="Calibri"/>
                <w:sz w:val="20"/>
                <w:szCs w:val="20"/>
              </w:rPr>
              <w:t> </w:t>
            </w:r>
            <w:r w:rsidRPr="004E6BAC">
              <w:rPr>
                <w:rFonts w:ascii="GHEA Grapalat" w:hAnsi="GHEA Grapalat" w:cs="Arial"/>
                <w:sz w:val="20"/>
                <w:szCs w:val="20"/>
                <w:lang w:val="hy-AM"/>
              </w:rPr>
              <w:t xml:space="preserve">22. </w:t>
            </w:r>
            <w:r w:rsidRPr="004E6BAC">
              <w:rPr>
                <w:rFonts w:ascii="GHEA Grapalat" w:hAnsi="GHEA Grapalat" w:cs="Sylfaen"/>
                <w:sz w:val="20"/>
                <w:szCs w:val="20"/>
              </w:rPr>
              <w:t xml:space="preserve">а </w:t>
            </w:r>
            <w:r w:rsidRPr="004E6BAC">
              <w:rPr>
                <w:rFonts w:ascii="GHEA Grapalat" w:hAnsi="GHEA Grapalat" w:cs="Arial"/>
                <w:sz w:val="20"/>
                <w:szCs w:val="20"/>
              </w:rPr>
              <w:t xml:space="preserve">. </w:t>
            </w:r>
            <w:r w:rsidRPr="004E6BAC">
              <w:rPr>
                <w:rFonts w:ascii="GHEA Grapalat" w:hAnsi="GHEA Grapalat" w:cs="Sylfaen"/>
                <w:sz w:val="20"/>
                <w:szCs w:val="20"/>
              </w:rPr>
              <w:t>Бенефициар подписи</w:t>
            </w:r>
          </w:p>
          <w:p w14:paraId="338FB940" w14:textId="77777777" w:rsidR="00595213" w:rsidRPr="004E6BAC" w:rsidRDefault="00595213" w:rsidP="00AF2F59">
            <w:pPr>
              <w:rPr>
                <w:rFonts w:ascii="GHEA Grapalat" w:hAnsi="GHEA Grapalat" w:cs="Sylfaen"/>
                <w:sz w:val="20"/>
                <w:szCs w:val="20"/>
              </w:rPr>
            </w:pPr>
          </w:p>
          <w:p w14:paraId="2BC2A2CB" w14:textId="77777777" w:rsidR="00595213" w:rsidRPr="004E6BAC" w:rsidRDefault="00595213"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5056BCBE" w14:textId="6E40312D" w:rsidR="00595213" w:rsidRPr="004E6BAC" w:rsidRDefault="00595213" w:rsidP="00AF2F59">
            <w:pPr>
              <w:rPr>
                <w:rFonts w:ascii="GHEA Grapalat" w:hAnsi="GHEA Grapalat" w:cs="Sylfaen"/>
                <w:sz w:val="20"/>
                <w:szCs w:val="20"/>
              </w:rPr>
            </w:pPr>
          </w:p>
          <w:p w14:paraId="7DCC243C" w14:textId="5E57A8F2" w:rsidR="00595213" w:rsidRPr="004E6BAC" w:rsidRDefault="00595213"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0F29E9D9" w14:textId="3F0107D0"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lang w:val="hy-AM"/>
              </w:rPr>
              <w:t xml:space="preserve">22.б. </w:t>
            </w:r>
            <w:r w:rsidRPr="004E6BAC">
              <w:rPr>
                <w:rFonts w:ascii="GHEA Grapalat" w:hAnsi="GHEA Grapalat" w:cs="Sylfaen"/>
                <w:sz w:val="20"/>
                <w:szCs w:val="20"/>
              </w:rPr>
              <w:t>К.Т.</w:t>
            </w:r>
          </w:p>
          <w:p w14:paraId="55FCED6B" w14:textId="77777777" w:rsidR="00595213" w:rsidRPr="004E6BAC"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E6BAC" w:rsidRDefault="00595213" w:rsidP="00AF2F59">
            <w:pPr>
              <w:rPr>
                <w:rFonts w:ascii="GHEA Grapalat" w:hAnsi="GHEA Grapalat" w:cs="Sylfaen"/>
                <w:sz w:val="20"/>
                <w:szCs w:val="20"/>
              </w:rPr>
            </w:pPr>
            <w:r w:rsidRPr="004E6BAC">
              <w:rPr>
                <w:rFonts w:ascii="GHEA Grapalat" w:hAnsi="GHEA Grapalat" w:cs="Arial"/>
                <w:sz w:val="20"/>
                <w:szCs w:val="20"/>
                <w:lang w:val="hy-AM"/>
              </w:rPr>
              <w:t xml:space="preserve">2 </w:t>
            </w:r>
            <w:r w:rsidRPr="004E6BAC">
              <w:rPr>
                <w:rFonts w:ascii="GHEA Grapalat" w:hAnsi="GHEA Grapalat" w:cs="Arial"/>
                <w:sz w:val="20"/>
                <w:szCs w:val="20"/>
              </w:rPr>
              <w:t xml:space="preserve">1. </w:t>
            </w:r>
            <w:r w:rsidRPr="004E6BAC">
              <w:rPr>
                <w:rFonts w:ascii="GHEA Grapalat" w:hAnsi="GHEA Grapalat" w:cs="Sylfaen"/>
                <w:sz w:val="20"/>
                <w:szCs w:val="20"/>
              </w:rPr>
              <w:t>а.</w:t>
            </w:r>
            <w:r w:rsidRPr="004E6BAC">
              <w:rPr>
                <w:rFonts w:ascii="Calibri" w:hAnsi="Calibri" w:cs="Calibri"/>
                <w:sz w:val="20"/>
                <w:szCs w:val="20"/>
              </w:rPr>
              <w:t> </w:t>
            </w:r>
            <w:r w:rsidRPr="004E6BAC">
              <w:rPr>
                <w:rFonts w:ascii="GHEA Grapalat" w:hAnsi="GHEA Grapalat" w:cs="Sylfaen"/>
                <w:sz w:val="20"/>
                <w:szCs w:val="20"/>
              </w:rPr>
              <w:t>Плательщик подписи :</w:t>
            </w:r>
          </w:p>
          <w:p w14:paraId="4ED59165" w14:textId="77777777" w:rsidR="00595213" w:rsidRPr="004E6BAC" w:rsidRDefault="00595213" w:rsidP="00AF2F59">
            <w:pPr>
              <w:jc w:val="right"/>
              <w:rPr>
                <w:rFonts w:ascii="GHEA Grapalat" w:hAnsi="GHEA Grapalat" w:cs="Sylfaen"/>
                <w:sz w:val="20"/>
                <w:szCs w:val="20"/>
              </w:rPr>
            </w:pPr>
          </w:p>
          <w:p w14:paraId="7237A1BC" w14:textId="77777777" w:rsidR="00595213" w:rsidRPr="004E6BAC" w:rsidRDefault="00595213" w:rsidP="00AF2F59">
            <w:pPr>
              <w:rPr>
                <w:rFonts w:ascii="GHEA Grapalat" w:hAnsi="GHEA Grapalat" w:cs="Sylfaen"/>
                <w:sz w:val="20"/>
                <w:szCs w:val="20"/>
              </w:rPr>
            </w:pPr>
            <w:r w:rsidRPr="004E6BAC">
              <w:rPr>
                <w:rFonts w:ascii="GHEA Grapalat" w:hAnsi="GHEA Grapalat" w:cs="Tahoma"/>
                <w:sz w:val="20"/>
                <w:szCs w:val="20"/>
              </w:rPr>
              <w:t>/____________________/</w:t>
            </w:r>
          </w:p>
          <w:p w14:paraId="738F0C2C" w14:textId="2FAB8110" w:rsidR="00595213" w:rsidRPr="004E6BAC" w:rsidRDefault="00595213" w:rsidP="00AF2F59">
            <w:pPr>
              <w:rPr>
                <w:rFonts w:ascii="GHEA Grapalat" w:hAnsi="GHEA Grapalat" w:cs="Tahoma"/>
                <w:sz w:val="20"/>
                <w:szCs w:val="20"/>
              </w:rPr>
            </w:pPr>
          </w:p>
          <w:p w14:paraId="2530C449" w14:textId="6794B582" w:rsidR="00595213" w:rsidRPr="004E6BAC" w:rsidRDefault="00595213"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5AE6F9C9" w14:textId="77777777" w:rsidR="00595213" w:rsidRPr="004E6BAC" w:rsidRDefault="00595213" w:rsidP="00AF2F59">
            <w:pPr>
              <w:jc w:val="right"/>
              <w:rPr>
                <w:rFonts w:ascii="GHEA Grapalat" w:hAnsi="GHEA Grapalat" w:cs="Sylfaen"/>
                <w:sz w:val="20"/>
                <w:szCs w:val="20"/>
              </w:rPr>
            </w:pPr>
            <w:r w:rsidRPr="004E6BAC">
              <w:rPr>
                <w:rFonts w:ascii="GHEA Grapalat" w:hAnsi="GHEA Grapalat" w:cs="Sylfaen"/>
                <w:sz w:val="20"/>
                <w:szCs w:val="20"/>
                <w:lang w:val="hy-AM"/>
              </w:rPr>
              <w:t xml:space="preserve">2 </w:t>
            </w:r>
            <w:r w:rsidRPr="004E6BAC">
              <w:rPr>
                <w:rFonts w:ascii="GHEA Grapalat" w:hAnsi="GHEA Grapalat" w:cs="Sylfaen"/>
                <w:sz w:val="20"/>
                <w:szCs w:val="20"/>
              </w:rPr>
              <w:t>1.б. К.Т.</w:t>
            </w:r>
          </w:p>
          <w:p w14:paraId="6A0988FB" w14:textId="77777777" w:rsidR="00595213" w:rsidRPr="004E6BAC" w:rsidRDefault="00595213" w:rsidP="00AF2F59">
            <w:pPr>
              <w:jc w:val="right"/>
              <w:rPr>
                <w:rFonts w:ascii="GHEA Grapalat" w:hAnsi="GHEA Grapalat" w:cs="Sylfaen"/>
                <w:sz w:val="20"/>
                <w:szCs w:val="20"/>
              </w:rPr>
            </w:pPr>
          </w:p>
        </w:tc>
      </w:tr>
      <w:tr w:rsidR="000829C8" w:rsidRPr="004E6BAC"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E6BAC" w:rsidRDefault="00595213" w:rsidP="00AF2F59">
            <w:pPr>
              <w:rPr>
                <w:rFonts w:ascii="GHEA Grapalat" w:hAnsi="GHEA Grapalat" w:cs="Tahoma"/>
                <w:sz w:val="20"/>
                <w:szCs w:val="20"/>
              </w:rPr>
            </w:pPr>
            <w:r w:rsidRPr="004E6BAC">
              <w:rPr>
                <w:rFonts w:ascii="GHEA Grapalat" w:hAnsi="GHEA Grapalat" w:cs="Tahoma"/>
                <w:sz w:val="20"/>
                <w:szCs w:val="20"/>
              </w:rPr>
              <w:t xml:space="preserve">2 </w:t>
            </w:r>
            <w:r w:rsidRPr="004E6BAC">
              <w:rPr>
                <w:rFonts w:ascii="GHEA Grapalat" w:hAnsi="GHEA Grapalat" w:cs="Tahoma"/>
                <w:sz w:val="20"/>
                <w:szCs w:val="20"/>
                <w:lang w:val="hy-AM"/>
              </w:rPr>
              <w:t xml:space="preserve">4 </w:t>
            </w:r>
            <w:r w:rsidRPr="004E6BAC">
              <w:rPr>
                <w:rFonts w:ascii="GHEA Grapalat" w:hAnsi="GHEA Grapalat" w:cs="Tahoma"/>
                <w:sz w:val="20"/>
                <w:szCs w:val="20"/>
              </w:rPr>
              <w:t xml:space="preserve">.a. </w:t>
            </w:r>
            <w:r w:rsidRPr="004E6BAC">
              <w:rPr>
                <w:rFonts w:ascii="GHEA Grapalat" w:hAnsi="GHEA Grapalat" w:cs="Tahoma"/>
                <w:sz w:val="20"/>
                <w:szCs w:val="20"/>
                <w:lang w:val="hy-AM"/>
              </w:rPr>
              <w:t>Финансовое учреждение, обслуживающее бенефициара</w:t>
            </w:r>
            <w:r w:rsidRPr="004E6BAC">
              <w:rPr>
                <w:rFonts w:ascii="GHEA Grapalat" w:hAnsi="GHEA Grapalat" w:cs="Tahoma"/>
                <w:sz w:val="20"/>
                <w:szCs w:val="20"/>
              </w:rPr>
              <w:t xml:space="preserve"> </w:t>
            </w:r>
          </w:p>
          <w:p w14:paraId="4C6DAA4C" w14:textId="77777777" w:rsidR="00595213" w:rsidRPr="004E6BAC" w:rsidRDefault="00595213" w:rsidP="00AF2F59">
            <w:pPr>
              <w:rPr>
                <w:rFonts w:ascii="GHEA Grapalat" w:hAnsi="GHEA Grapalat" w:cs="Tahoma"/>
                <w:sz w:val="20"/>
                <w:szCs w:val="20"/>
                <w:lang w:val="hy-AM"/>
              </w:rPr>
            </w:pPr>
            <w:r w:rsidRPr="004E6BAC">
              <w:rPr>
                <w:rFonts w:ascii="GHEA Grapalat" w:hAnsi="GHEA Grapalat" w:cs="Tahoma"/>
                <w:sz w:val="20"/>
                <w:szCs w:val="20"/>
              </w:rPr>
              <w:t xml:space="preserve">                             </w:t>
            </w:r>
            <w:r w:rsidRPr="004E6BAC">
              <w:rPr>
                <w:rFonts w:ascii="GHEA Grapalat" w:hAnsi="GHEA Grapalat" w:cs="Tahoma"/>
                <w:sz w:val="20"/>
                <w:szCs w:val="20"/>
                <w:lang w:val="hy-AM"/>
              </w:rPr>
              <w:t xml:space="preserve">                 </w:t>
            </w:r>
          </w:p>
          <w:p w14:paraId="262B0EE3" w14:textId="77777777" w:rsidR="00595213" w:rsidRPr="004E6BAC" w:rsidRDefault="00595213" w:rsidP="00AF2F59">
            <w:pPr>
              <w:rPr>
                <w:rFonts w:ascii="GHEA Grapalat" w:hAnsi="GHEA Grapalat" w:cs="Tahoma"/>
                <w:sz w:val="20"/>
                <w:szCs w:val="20"/>
              </w:rPr>
            </w:pPr>
            <w:r w:rsidRPr="004E6BAC">
              <w:rPr>
                <w:rFonts w:ascii="GHEA Grapalat" w:hAnsi="GHEA Grapalat" w:cs="Tahoma"/>
                <w:sz w:val="20"/>
                <w:szCs w:val="20"/>
                <w:lang w:val="hy-AM"/>
              </w:rPr>
              <w:t xml:space="preserve">                                                 </w:t>
            </w:r>
            <w:r w:rsidRPr="004E6BAC">
              <w:rPr>
                <w:rFonts w:ascii="GHEA Grapalat" w:hAnsi="GHEA Grapalat" w:cs="Tahoma"/>
                <w:sz w:val="20"/>
                <w:szCs w:val="20"/>
              </w:rPr>
              <w:t>/____________________/</w:t>
            </w:r>
          </w:p>
          <w:p w14:paraId="5B836E99" w14:textId="03270855"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подпись /</w:t>
            </w:r>
          </w:p>
        </w:tc>
        <w:tc>
          <w:tcPr>
            <w:tcW w:w="5364" w:type="dxa"/>
            <w:tcBorders>
              <w:top w:val="single" w:sz="4" w:space="0" w:color="auto"/>
              <w:left w:val="nil"/>
              <w:right w:val="single" w:sz="4" w:space="0" w:color="auto"/>
            </w:tcBorders>
            <w:noWrap/>
            <w:vAlign w:val="bottom"/>
          </w:tcPr>
          <w:p w14:paraId="3B050A4B" w14:textId="49C237E1" w:rsidR="00595213" w:rsidRPr="004E6BAC" w:rsidRDefault="00595213" w:rsidP="00AF2F59">
            <w:pPr>
              <w:rPr>
                <w:rFonts w:ascii="GHEA Grapalat" w:hAnsi="GHEA Grapalat" w:cs="Tahoma"/>
                <w:sz w:val="20"/>
                <w:szCs w:val="20"/>
              </w:rPr>
            </w:pPr>
            <w:r w:rsidRPr="004E6BAC">
              <w:rPr>
                <w:rFonts w:ascii="GHEA Grapalat" w:hAnsi="GHEA Grapalat" w:cs="Tahoma"/>
                <w:sz w:val="20"/>
                <w:szCs w:val="20"/>
              </w:rPr>
              <w:t xml:space="preserve">2 </w:t>
            </w:r>
            <w:r w:rsidRPr="004E6BAC">
              <w:rPr>
                <w:rFonts w:ascii="GHEA Grapalat" w:hAnsi="GHEA Grapalat" w:cs="Tahoma"/>
                <w:sz w:val="20"/>
                <w:szCs w:val="20"/>
                <w:lang w:val="hy-AM"/>
              </w:rPr>
              <w:t xml:space="preserve">3 </w:t>
            </w:r>
            <w:r w:rsidRPr="004E6BAC">
              <w:rPr>
                <w:rFonts w:ascii="GHEA Grapalat" w:hAnsi="GHEA Grapalat" w:cs="Tahoma"/>
                <w:sz w:val="20"/>
                <w:szCs w:val="20"/>
              </w:rPr>
              <w:t xml:space="preserve">.a. </w:t>
            </w:r>
            <w:r w:rsidRPr="004E6BAC">
              <w:rPr>
                <w:rFonts w:ascii="GHEA Grapalat" w:hAnsi="GHEA Grapalat" w:cs="Tahoma"/>
                <w:sz w:val="20"/>
                <w:szCs w:val="20"/>
                <w:lang w:val="hy-AM"/>
              </w:rPr>
              <w:t>Финансовое учреждение, обслуживающее плательщика</w:t>
            </w:r>
            <w:r w:rsidRPr="004E6BAC">
              <w:rPr>
                <w:rFonts w:ascii="GHEA Grapalat" w:hAnsi="GHEA Grapalat" w:cs="Tahoma"/>
                <w:sz w:val="20"/>
                <w:szCs w:val="20"/>
              </w:rPr>
              <w:t xml:space="preserve"> </w:t>
            </w:r>
          </w:p>
          <w:p w14:paraId="4B68C500" w14:textId="77777777" w:rsidR="00595213" w:rsidRPr="004E6BAC" w:rsidRDefault="00595213" w:rsidP="00AF2F59">
            <w:pPr>
              <w:jc w:val="right"/>
              <w:rPr>
                <w:rFonts w:ascii="GHEA Grapalat" w:hAnsi="GHEA Grapalat" w:cs="Tahoma"/>
                <w:sz w:val="20"/>
                <w:szCs w:val="20"/>
              </w:rPr>
            </w:pPr>
          </w:p>
          <w:p w14:paraId="0D5A5E1B" w14:textId="77777777" w:rsidR="00595213" w:rsidRPr="004E6BAC" w:rsidRDefault="00595213"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4159D945" w14:textId="7D5D0308" w:rsidR="00595213" w:rsidRPr="004E6BAC" w:rsidRDefault="00595213" w:rsidP="00AF2F59">
            <w:pPr>
              <w:jc w:val="center"/>
              <w:rPr>
                <w:rFonts w:ascii="GHEA Grapalat" w:hAnsi="GHEA Grapalat" w:cs="Sylfaen"/>
                <w:sz w:val="20"/>
                <w:szCs w:val="20"/>
              </w:rPr>
            </w:pPr>
            <w:r w:rsidRPr="004E6BAC">
              <w:rPr>
                <w:rFonts w:ascii="GHEA Grapalat" w:hAnsi="GHEA Grapalat" w:cs="Tahoma"/>
                <w:sz w:val="20"/>
                <w:szCs w:val="20"/>
              </w:rPr>
              <w:t xml:space="preserve">                                                   </w:t>
            </w:r>
            <w:r w:rsidRPr="004E6BAC">
              <w:rPr>
                <w:rFonts w:ascii="GHEA Grapalat" w:hAnsi="GHEA Grapalat" w:cs="Sylfaen"/>
                <w:sz w:val="20"/>
                <w:szCs w:val="20"/>
              </w:rPr>
              <w:t>/ подпись /</w:t>
            </w:r>
          </w:p>
        </w:tc>
      </w:tr>
      <w:tr w:rsidR="000829C8" w:rsidRPr="004E6BAC"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24.б. К.Т.</w:t>
            </w:r>
          </w:p>
          <w:p w14:paraId="0A618CFD" w14:textId="726D7825" w:rsidR="00595213" w:rsidRPr="004E6BAC" w:rsidRDefault="00595213" w:rsidP="00AF2F59">
            <w:pPr>
              <w:rPr>
                <w:rFonts w:ascii="GHEA Grapalat" w:hAnsi="GHEA Grapalat" w:cs="Sylfaen"/>
                <w:sz w:val="20"/>
                <w:szCs w:val="20"/>
              </w:rPr>
            </w:pPr>
          </w:p>
          <w:p w14:paraId="5B6A751D" w14:textId="77777777" w:rsidR="00595213" w:rsidRPr="004E6BAC" w:rsidRDefault="00595213" w:rsidP="00AF2F59">
            <w:pPr>
              <w:rPr>
                <w:rFonts w:ascii="GHEA Grapalat" w:hAnsi="GHEA Grapalat" w:cs="Sylfaen"/>
                <w:sz w:val="20"/>
                <w:szCs w:val="20"/>
              </w:rPr>
            </w:pPr>
            <w:r w:rsidRPr="004E6BAC">
              <w:rPr>
                <w:rFonts w:ascii="GHEA Grapalat" w:hAnsi="GHEA Grapalat" w:cs="Tahoma"/>
                <w:sz w:val="20"/>
                <w:szCs w:val="20"/>
              </w:rPr>
              <w:t xml:space="preserve"> </w:t>
            </w:r>
            <w:r w:rsidRPr="004E6BAC">
              <w:rPr>
                <w:rFonts w:ascii="GHEA Grapalat" w:hAnsi="GHEA Grapalat" w:cs="Sylfaen"/>
                <w:sz w:val="20"/>
                <w:szCs w:val="20"/>
              </w:rPr>
              <w:t xml:space="preserve">2 </w:t>
            </w:r>
            <w:r w:rsidRPr="004E6BAC">
              <w:rPr>
                <w:rFonts w:ascii="GHEA Grapalat" w:hAnsi="GHEA Grapalat" w:cs="Sylfaen"/>
                <w:sz w:val="20"/>
                <w:szCs w:val="20"/>
                <w:lang w:val="hy-AM"/>
              </w:rPr>
              <w:t xml:space="preserve">4 </w:t>
            </w:r>
            <w:r w:rsidRPr="004E6BAC">
              <w:rPr>
                <w:rFonts w:ascii="GHEA Grapalat" w:hAnsi="GHEA Grapalat" w:cs="Sylfaen"/>
                <w:sz w:val="20"/>
                <w:szCs w:val="20"/>
              </w:rPr>
              <w:t xml:space="preserve">. </w:t>
            </w:r>
            <w:r w:rsidRPr="004E6BAC">
              <w:rPr>
                <w:rFonts w:ascii="GHEA Grapalat" w:hAnsi="GHEA Grapalat" w:cs="Sylfaen"/>
                <w:sz w:val="20"/>
                <w:szCs w:val="20"/>
                <w:lang w:val="hy-AM"/>
              </w:rPr>
              <w:t xml:space="preserve">c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 xml:space="preserve">20___ </w:t>
            </w:r>
            <w:r w:rsidRPr="004E6BAC">
              <w:rPr>
                <w:rFonts w:ascii="GHEA Grapalat" w:hAnsi="GHEA Grapalat" w:cs="Sylfaen"/>
                <w:sz w:val="20"/>
                <w:szCs w:val="20"/>
              </w:rPr>
              <w:t>лет.</w:t>
            </w:r>
          </w:p>
          <w:p w14:paraId="42B216FA" w14:textId="77777777" w:rsidR="00595213" w:rsidRPr="004E6BAC"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23.б. К.Т.</w:t>
            </w:r>
          </w:p>
          <w:p w14:paraId="359823FE" w14:textId="77777777" w:rsidR="00595213" w:rsidRPr="004E6BAC" w:rsidRDefault="00595213" w:rsidP="00AF2F59">
            <w:pPr>
              <w:rPr>
                <w:rFonts w:ascii="GHEA Grapalat" w:hAnsi="GHEA Grapalat" w:cs="Sylfaen"/>
                <w:sz w:val="20"/>
                <w:szCs w:val="20"/>
              </w:rPr>
            </w:pPr>
          </w:p>
          <w:p w14:paraId="28A98A1C"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                     </w:t>
            </w:r>
          </w:p>
          <w:p w14:paraId="0B242EEA"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23. </w:t>
            </w:r>
            <w:proofErr w:type="gramStart"/>
            <w:r w:rsidRPr="004E6BAC">
              <w:rPr>
                <w:rFonts w:ascii="GHEA Grapalat" w:hAnsi="GHEA Grapalat" w:cs="Sylfaen"/>
                <w:sz w:val="20"/>
                <w:szCs w:val="20"/>
                <w:lang w:val="hy-AM"/>
              </w:rPr>
              <w:t xml:space="preserve">c </w:t>
            </w:r>
            <w:r w:rsidRPr="004E6BAC">
              <w:rPr>
                <w:rFonts w:ascii="GHEA Grapalat" w:hAnsi="GHEA Grapalat" w:cs="Sylfaen"/>
                <w:sz w:val="20"/>
                <w:szCs w:val="20"/>
              </w:rPr>
              <w:t>.</w:t>
            </w:r>
            <w:proofErr w:type="gramEnd"/>
            <w:r w:rsidRPr="004E6BAC">
              <w:rPr>
                <w:rFonts w:ascii="GHEA Grapalat" w:hAnsi="GHEA Grapalat" w:cs="Sylfaen"/>
                <w:sz w:val="20"/>
                <w:szCs w:val="20"/>
              </w:rPr>
              <w:t xml:space="preserve"> Казнь </w:t>
            </w:r>
            <w:proofErr w:type="gramStart"/>
            <w:r w:rsidRPr="004E6BAC">
              <w:rPr>
                <w:rFonts w:ascii="GHEA Grapalat" w:hAnsi="GHEA Grapalat" w:cs="Sylfaen"/>
                <w:sz w:val="20"/>
                <w:szCs w:val="20"/>
              </w:rPr>
              <w:t>Дата :</w:t>
            </w:r>
            <w:proofErr w:type="gramEnd"/>
            <w:r w:rsidRPr="004E6BAC">
              <w:rPr>
                <w:rFonts w:ascii="GHEA Grapalat" w:hAnsi="GHEA Grapalat" w:cs="Sylfaen"/>
                <w:sz w:val="20"/>
                <w:szCs w:val="20"/>
              </w:rPr>
              <w:t xml:space="preserve"> "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p>
          <w:p w14:paraId="09E13C18" w14:textId="77777777" w:rsidR="00595213" w:rsidRPr="004E6BAC" w:rsidRDefault="00595213" w:rsidP="00AF2F59">
            <w:pPr>
              <w:rPr>
                <w:rFonts w:ascii="GHEA Grapalat" w:hAnsi="GHEA Grapalat" w:cs="Arial"/>
                <w:sz w:val="20"/>
                <w:szCs w:val="20"/>
              </w:rPr>
            </w:pPr>
          </w:p>
        </w:tc>
      </w:tr>
    </w:tbl>
    <w:p w14:paraId="2D79E4A9" w14:textId="77777777" w:rsidR="00595213" w:rsidRPr="004E6BAC"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E6BAC"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E6BAC">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7777777" w:rsidR="00631658" w:rsidRPr="004E6BAC" w:rsidRDefault="00595213" w:rsidP="00AF2F59">
      <w:pPr>
        <w:jc w:val="center"/>
        <w:rPr>
          <w:rFonts w:ascii="GHEA Grapalat" w:hAnsi="GHEA Grapalat"/>
          <w:b/>
          <w:sz w:val="22"/>
          <w:szCs w:val="22"/>
          <w:lang w:val="nl-NL"/>
        </w:rPr>
      </w:pPr>
      <w:r w:rsidRPr="004E6BAC">
        <w:rPr>
          <w:rFonts w:ascii="GHEA Grapalat" w:hAnsi="GHEA Grapalat"/>
          <w:b/>
          <w:lang w:val="hy-AM"/>
        </w:rPr>
        <w:br w:type="page"/>
      </w:r>
      <w:r w:rsidR="00631658" w:rsidRPr="004E6BAC">
        <w:rPr>
          <w:rFonts w:ascii="GHEA Grapalat" w:hAnsi="GHEA Grapalat"/>
          <w:b/>
          <w:sz w:val="22"/>
          <w:szCs w:val="22"/>
          <w:lang w:val="hy-AM"/>
        </w:rPr>
        <w:lastRenderedPageBreak/>
        <w:t>Оплата</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письмо с требованием</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обязательный</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предварительные условия</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и</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начинка</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гид</w:t>
      </w:r>
    </w:p>
    <w:p w14:paraId="35DAEED8" w14:textId="77777777" w:rsidR="00631658" w:rsidRPr="004E6BAC"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4E6BAC"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E6BAC" w:rsidRDefault="00631658" w:rsidP="00AF2F59">
            <w:pPr>
              <w:jc w:val="both"/>
              <w:rPr>
                <w:rFonts w:ascii="GHEA Grapalat" w:hAnsi="GHEA Grapalat"/>
                <w:sz w:val="18"/>
                <w:szCs w:val="20"/>
              </w:rPr>
            </w:pPr>
            <w:r w:rsidRPr="004E6BAC">
              <w:rPr>
                <w:rFonts w:ascii="GHEA Grapalat" w:hAnsi="GHEA Grapalat"/>
                <w:sz w:val="18"/>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&lt;&lt; Оплата запрос &gt;&gt; документ предварительные условия</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Отмеченный поле /</w:t>
            </w:r>
          </w:p>
          <w:p w14:paraId="691AB2F9"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условный существование в документе</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4E6BAC" w:rsidRDefault="00631658" w:rsidP="00AF2F59">
            <w:pPr>
              <w:jc w:val="center"/>
              <w:rPr>
                <w:rFonts w:ascii="GHEA Grapalat" w:hAnsi="GHEA Grapalat"/>
                <w:b/>
                <w:sz w:val="18"/>
                <w:szCs w:val="20"/>
                <w:lang w:val="hy-AM"/>
              </w:rPr>
            </w:pPr>
            <w:r w:rsidRPr="004E6BAC">
              <w:rPr>
                <w:rFonts w:ascii="GHEA Grapalat" w:hAnsi="GHEA Grapalat"/>
                <w:b/>
                <w:sz w:val="18"/>
                <w:szCs w:val="20"/>
              </w:rPr>
              <w:t>Действительное условие начинка требование</w:t>
            </w:r>
            <w:r w:rsidRPr="004E6BAC">
              <w:rPr>
                <w:rFonts w:ascii="GHEA Grapalat" w:hAnsi="GHEA Grapalat"/>
                <w:b/>
                <w:sz w:val="18"/>
                <w:szCs w:val="20"/>
                <w:lang w:val="hy-AM"/>
              </w:rPr>
              <w:t xml:space="preserve"> </w:t>
            </w:r>
          </w:p>
          <w:p w14:paraId="7DCC95A4"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 xml:space="preserve">( </w:t>
            </w:r>
            <w:r w:rsidRPr="004E6BAC">
              <w:rPr>
                <w:rFonts w:ascii="GHEA Grapalat" w:hAnsi="GHEA Grapalat"/>
                <w:b/>
                <w:sz w:val="18"/>
                <w:szCs w:val="20"/>
                <w:lang w:val="hy-AM"/>
              </w:rPr>
              <w:t xml:space="preserve">относящийся к процессу закупок </w:t>
            </w:r>
            <w:r w:rsidRPr="004E6BAC">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4E6BAC" w:rsidRDefault="00631658" w:rsidP="00AF2F59">
            <w:pPr>
              <w:ind w:left="-588" w:firstLine="588"/>
              <w:jc w:val="center"/>
              <w:rPr>
                <w:rFonts w:ascii="GHEA Grapalat" w:hAnsi="GHEA Grapalat"/>
                <w:b/>
                <w:sz w:val="18"/>
                <w:szCs w:val="20"/>
              </w:rPr>
            </w:pPr>
            <w:r w:rsidRPr="004E6BAC">
              <w:rPr>
                <w:rFonts w:ascii="GHEA Grapalat" w:hAnsi="GHEA Grapalat"/>
                <w:b/>
                <w:sz w:val="18"/>
                <w:szCs w:val="20"/>
              </w:rPr>
              <w:t>Условие действительности</w:t>
            </w:r>
          </w:p>
          <w:p w14:paraId="05289B23" w14:textId="77777777" w:rsidR="00631658" w:rsidRPr="004E6BAC" w:rsidRDefault="00631658" w:rsidP="00AF2F59">
            <w:pPr>
              <w:ind w:left="-588" w:firstLine="588"/>
              <w:jc w:val="center"/>
              <w:rPr>
                <w:rFonts w:ascii="GHEA Grapalat" w:hAnsi="GHEA Grapalat"/>
                <w:b/>
                <w:sz w:val="18"/>
                <w:szCs w:val="20"/>
              </w:rPr>
            </w:pPr>
            <w:r w:rsidRPr="004E6BAC">
              <w:rPr>
                <w:rFonts w:ascii="GHEA Grapalat" w:hAnsi="GHEA Grapalat"/>
                <w:b/>
                <w:sz w:val="18"/>
                <w:szCs w:val="20"/>
              </w:rPr>
              <w:t>дополнительный сторона :</w:t>
            </w:r>
          </w:p>
          <w:p w14:paraId="01D432BC" w14:textId="77777777" w:rsidR="00631658" w:rsidRPr="004E6BAC" w:rsidRDefault="00631658" w:rsidP="00AF2F59">
            <w:pPr>
              <w:ind w:left="-588" w:firstLine="588"/>
              <w:jc w:val="center"/>
              <w:rPr>
                <w:rFonts w:ascii="GHEA Grapalat" w:hAnsi="GHEA Grapalat"/>
                <w:b/>
                <w:sz w:val="18"/>
                <w:szCs w:val="20"/>
              </w:rPr>
            </w:pPr>
            <w:r w:rsidRPr="004E6BAC">
              <w:rPr>
                <w:rFonts w:ascii="GHEA Grapalat" w:hAnsi="GHEA Grapalat"/>
                <w:b/>
                <w:sz w:val="18"/>
                <w:szCs w:val="20"/>
              </w:rPr>
              <w:t>бенефициар или плательщик</w:t>
            </w:r>
          </w:p>
          <w:p w14:paraId="44AAFF6F" w14:textId="77777777" w:rsidR="00631658" w:rsidRPr="004E6BAC" w:rsidRDefault="00631658" w:rsidP="00AF2F59">
            <w:pPr>
              <w:ind w:left="-588" w:firstLine="588"/>
              <w:jc w:val="center"/>
              <w:rPr>
                <w:rFonts w:ascii="GHEA Grapalat" w:hAnsi="GHEA Grapalat"/>
                <w:b/>
                <w:sz w:val="18"/>
                <w:szCs w:val="20"/>
              </w:rPr>
            </w:pPr>
            <w:r w:rsidRPr="004E6BAC">
              <w:rPr>
                <w:rFonts w:ascii="GHEA Grapalat" w:hAnsi="GHEA Grapalat"/>
                <w:b/>
                <w:sz w:val="18"/>
                <w:szCs w:val="20"/>
              </w:rPr>
              <w:t xml:space="preserve">( </w:t>
            </w:r>
            <w:r w:rsidRPr="004E6BAC">
              <w:rPr>
                <w:rFonts w:ascii="GHEA Grapalat" w:hAnsi="GHEA Grapalat"/>
                <w:b/>
                <w:sz w:val="18"/>
                <w:szCs w:val="20"/>
                <w:lang w:val="hy-AM"/>
              </w:rPr>
              <w:t xml:space="preserve">относящийся к процессу закупок </w:t>
            </w:r>
            <w:r w:rsidRPr="004E6BAC">
              <w:rPr>
                <w:rFonts w:ascii="GHEA Grapalat" w:hAnsi="GHEA Grapalat"/>
                <w:b/>
                <w:sz w:val="18"/>
                <w:szCs w:val="20"/>
              </w:rPr>
              <w:t>)</w:t>
            </w:r>
          </w:p>
        </w:tc>
      </w:tr>
      <w:tr w:rsidR="000829C8" w:rsidRPr="004E6BAC"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5</w:t>
            </w:r>
          </w:p>
        </w:tc>
      </w:tr>
      <w:tr w:rsidR="000829C8" w:rsidRPr="004E6BAC"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Название документа</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В документе имеется предварительно заполненная форма «Запрос на оплату».</w:t>
            </w:r>
          </w:p>
        </w:tc>
      </w:tr>
      <w:tr w:rsidR="000829C8" w:rsidRPr="004E6BAC"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42D92" w:rsidRDefault="00631658" w:rsidP="00AF2F59">
            <w:pPr>
              <w:pStyle w:val="aff"/>
              <w:numPr>
                <w:ilvl w:val="0"/>
                <w:numId w:val="17"/>
              </w:numPr>
              <w:contextualSpacing/>
              <w:rPr>
                <w:rFonts w:ascii="GHEA Grapalat" w:hAnsi="GHEA Grapalat" w:cs="Times Armenian"/>
                <w:sz w:val="18"/>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E6BAC" w:rsidRDefault="00631658" w:rsidP="00AF2F59">
            <w:pPr>
              <w:jc w:val="both"/>
              <w:rPr>
                <w:rFonts w:ascii="GHEA Grapalat" w:hAnsi="GHEA Grapalat"/>
                <w:sz w:val="18"/>
                <w:szCs w:val="20"/>
              </w:rPr>
            </w:pPr>
            <w:r w:rsidRPr="004E6BAC">
              <w:rPr>
                <w:rFonts w:ascii="GHEA Grapalat" w:hAnsi="GHEA Grapalat"/>
                <w:sz w:val="18"/>
                <w:szCs w:val="20"/>
              </w:rPr>
              <w:t>оплата письмо с требованием число</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заполняется получателем​ плательщиком​​ к банку оплата письмо с требованием при презентации</w:t>
            </w:r>
          </w:p>
        </w:tc>
      </w:tr>
      <w:tr w:rsidR="000829C8" w:rsidRPr="004E6BAC"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42D92" w:rsidRDefault="00631658" w:rsidP="00AF2F59">
            <w:pPr>
              <w:pStyle w:val="aff"/>
              <w:numPr>
                <w:ilvl w:val="0"/>
                <w:numId w:val="17"/>
              </w:numPr>
              <w:ind w:hanging="436"/>
              <w:contextualSpacing/>
              <w:jc w:val="both"/>
              <w:rPr>
                <w:rFonts w:ascii="GHEA Grapalat" w:hAnsi="GHEA Grapalat" w:cs="Times Armenian"/>
                <w:sz w:val="18"/>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E6BAC" w:rsidRDefault="00631658" w:rsidP="00AF2F59">
            <w:pPr>
              <w:jc w:val="both"/>
              <w:rPr>
                <w:rFonts w:ascii="GHEA Grapalat" w:hAnsi="GHEA Grapalat"/>
                <w:sz w:val="18"/>
                <w:szCs w:val="20"/>
              </w:rPr>
            </w:pPr>
            <w:r w:rsidRPr="004E6BAC">
              <w:rPr>
                <w:rFonts w:ascii="GHEA Grapalat" w:hAnsi="GHEA Grapalat"/>
                <w:sz w:val="18"/>
                <w:szCs w:val="20"/>
              </w:rPr>
              <w:t>презентация дата</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60D2EFE0" w14:textId="77777777" w:rsidR="00631658" w:rsidRPr="004E6BAC"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4E6BAC" w:rsidRDefault="00631658" w:rsidP="00AF2F59">
            <w:pPr>
              <w:ind w:left="132" w:hanging="132"/>
              <w:jc w:val="center"/>
              <w:rPr>
                <w:rFonts w:ascii="GHEA Grapalat" w:hAnsi="GHEA Grapalat"/>
                <w:sz w:val="18"/>
                <w:szCs w:val="20"/>
                <w:lang w:val="hy-AM"/>
              </w:rPr>
            </w:pPr>
            <w:r w:rsidRPr="004E6BAC">
              <w:rPr>
                <w:rFonts w:ascii="GHEA Grapalat" w:hAnsi="GHEA Grapalat"/>
                <w:sz w:val="18"/>
                <w:szCs w:val="20"/>
              </w:rPr>
              <w:t xml:space="preserve">заполняется получателем​ плательщиком​​ к банку оплата письмо с требованием презентация день </w:t>
            </w:r>
            <w:r w:rsidRPr="004E6BAC">
              <w:rPr>
                <w:rFonts w:ascii="GHEA Grapalat" w:hAnsi="GHEA Grapalat"/>
                <w:sz w:val="18"/>
                <w:szCs w:val="20"/>
                <w:lang w:val="hy-AM"/>
              </w:rPr>
              <w:t>.</w:t>
            </w:r>
          </w:p>
        </w:tc>
      </w:tr>
      <w:tr w:rsidR="000829C8" w:rsidRPr="004E6BAC"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42D92" w:rsidRDefault="00631658" w:rsidP="00AF2F59">
            <w:pPr>
              <w:pStyle w:val="aff"/>
              <w:numPr>
                <w:ilvl w:val="0"/>
                <w:numId w:val="17"/>
              </w:numPr>
              <w:ind w:hanging="436"/>
              <w:contextualSpacing/>
              <w:jc w:val="both"/>
              <w:rPr>
                <w:rFonts w:ascii="GHEA Grapalat" w:hAnsi="GHEA Grapalat" w:cs="Times Armenian"/>
                <w:sz w:val="18"/>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E6BAC" w:rsidRDefault="00631658" w:rsidP="00AF2F59">
            <w:pPr>
              <w:jc w:val="both"/>
              <w:rPr>
                <w:rFonts w:ascii="GHEA Grapalat" w:hAnsi="GHEA Grapalat"/>
                <w:sz w:val="18"/>
                <w:szCs w:val="20"/>
              </w:rPr>
            </w:pPr>
            <w:r w:rsidRPr="004E6BAC">
              <w:rPr>
                <w:rFonts w:ascii="GHEA Grapalat" w:hAnsi="GHEA Grapalat" w:cs="Sylfaen"/>
                <w:sz w:val="18"/>
                <w:szCs w:val="20"/>
                <w:lang w:val="hy-AM"/>
              </w:rPr>
              <w:t xml:space="preserve">Имя плательщика </w:t>
            </w:r>
            <w:r w:rsidRPr="004E6BAC">
              <w:rPr>
                <w:rFonts w:ascii="GHEA Grapalat" w:hAnsi="GHEA Grapalat" w:cs="Sylfaen"/>
                <w:sz w:val="18"/>
                <w:szCs w:val="20"/>
              </w:rPr>
              <w:t xml:space="preserve">, </w:t>
            </w:r>
            <w:r w:rsidRPr="004E6BAC">
              <w:rPr>
                <w:rFonts w:ascii="GHEA Grapalat" w:hAnsi="GHEA Grapalat" w:cs="Sylfaen"/>
                <w:sz w:val="18"/>
                <w:szCs w:val="20"/>
                <w:lang w:val="hy-AM"/>
              </w:rPr>
              <w:t>или имя и фамилия.</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030B207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4E6BAC">
              <w:rPr>
                <w:rFonts w:ascii="GHEA Grapalat" w:hAnsi="GHEA Grapalat"/>
                <w:sz w:val="18"/>
                <w:szCs w:val="20"/>
                <w:lang w:val="hy-AM"/>
              </w:rPr>
              <w:t xml:space="preserve"> </w:t>
            </w:r>
            <w:r w:rsidRPr="004E6BAC">
              <w:rPr>
                <w:rFonts w:ascii="GHEA Grapalat" w:hAnsi="GHEA Grapalat"/>
                <w:sz w:val="18"/>
                <w:szCs w:val="20"/>
              </w:rPr>
              <w:t>Заполняется плательщиком . к</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4E6BAC" w:rsidRDefault="00631658" w:rsidP="00AF2F59">
            <w:pPr>
              <w:ind w:left="252" w:hanging="252"/>
              <w:jc w:val="center"/>
              <w:rPr>
                <w:rFonts w:ascii="GHEA Grapalat" w:hAnsi="GHEA Grapalat"/>
                <w:sz w:val="18"/>
                <w:szCs w:val="20"/>
              </w:rPr>
            </w:pPr>
            <w:r w:rsidRPr="004E6BAC">
              <w:rPr>
                <w:rFonts w:ascii="GHEA Grapalat" w:hAnsi="GHEA Grapalat"/>
                <w:sz w:val="18"/>
                <w:szCs w:val="20"/>
              </w:rPr>
              <w:t>заполняется плательщиком​ к</w:t>
            </w:r>
          </w:p>
        </w:tc>
      </w:tr>
      <w:tr w:rsidR="000829C8" w:rsidRPr="004E6BAC"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плательщику обслуживающий финансовый Название организации ( филиал ) ( плательщик) банк )</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обязательный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заполняется плательщиком​ к</w:t>
            </w:r>
          </w:p>
        </w:tc>
      </w:tr>
      <w:tr w:rsidR="000829C8" w:rsidRPr="004E6BAC"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плательщик счет число</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3AB7CDA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заполняется плательщиком​ к</w:t>
            </w:r>
          </w:p>
        </w:tc>
      </w:tr>
      <w:tr w:rsidR="000829C8" w:rsidRPr="004E6BAC"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ИНН плательщика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нет обязательный</w:t>
            </w:r>
          </w:p>
          <w:p w14:paraId="2CA1F99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заполняется Арменией​ Республика нормативный юридический посредством действий ограниченный в случаях, когда плательщик зарегистрирован​ налогоплательщик</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заполняется плательщиком​ к</w:t>
            </w:r>
          </w:p>
        </w:tc>
      </w:tr>
      <w:tr w:rsidR="000829C8" w:rsidRPr="004E6BAC"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Номер социального страхования плательщика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нет обязательный</w:t>
            </w:r>
          </w:p>
          <w:p w14:paraId="2452242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заполняется Арменией​ Республика нормативный юридический посредством действий определенный в случаях, когда плательщик является физическим​ человек</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заполняется плательщиком​ к</w:t>
            </w:r>
          </w:p>
        </w:tc>
      </w:tr>
      <w:tr w:rsidR="000829C8" w:rsidRPr="004E6BAC"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lang w:val="hy-AM"/>
              </w:rPr>
              <w:t xml:space="preserve">Имя </w:t>
            </w:r>
            <w:r w:rsidRPr="004E6BAC">
              <w:rPr>
                <w:rFonts w:ascii="GHEA Grapalat" w:hAnsi="GHEA Grapalat"/>
                <w:sz w:val="18"/>
                <w:szCs w:val="20"/>
              </w:rPr>
              <w:t xml:space="preserve">получателя </w:t>
            </w:r>
            <w:r w:rsidRPr="004E6BAC">
              <w:rPr>
                <w:rFonts w:ascii="GHEA Grapalat" w:hAnsi="GHEA Grapalat" w:cs="Sylfaen"/>
                <w:sz w:val="18"/>
                <w:szCs w:val="20"/>
              </w:rPr>
              <w:t xml:space="preserve">, </w:t>
            </w:r>
            <w:r w:rsidRPr="004E6BAC">
              <w:rPr>
                <w:rFonts w:ascii="GHEA Grapalat" w:hAnsi="GHEA Grapalat" w:cs="Sylfaen"/>
                <w:sz w:val="18"/>
                <w:szCs w:val="20"/>
                <w:lang w:val="hy-AM"/>
              </w:rPr>
              <w:t>или имя и фамилия.</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64B634B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Получатель заполняет форму существование человек ( оплата) Получатель (имя ) : Будет </w:t>
            </w:r>
            <w:r w:rsidRPr="004E6BAC">
              <w:rPr>
                <w:rFonts w:ascii="GHEA Grapalat" w:hAnsi="GHEA Grapalat"/>
                <w:sz w:val="18"/>
                <w:szCs w:val="20"/>
              </w:rPr>
              <w:lastRenderedPageBreak/>
              <w:t>указано являются также другой данные согласно​ по необходимости</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lastRenderedPageBreak/>
              <w:t>заранее заполняется получателем​ по приглашению</w:t>
            </w:r>
          </w:p>
        </w:tc>
      </w:tr>
      <w:tr w:rsidR="000829C8" w:rsidRPr="004E6BAC"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идентификационный </w:t>
            </w:r>
            <w:r w:rsidRPr="004E6BAC">
              <w:rPr>
                <w:rFonts w:ascii="GHEA Grapalat" w:hAnsi="GHEA Grapalat"/>
                <w:sz w:val="18"/>
                <w:szCs w:val="20"/>
                <w:lang w:val="hy-AM"/>
              </w:rPr>
              <w:t xml:space="preserve">номер </w:t>
            </w:r>
            <w:r w:rsidRPr="004E6BAC">
              <w:rPr>
                <w:rFonts w:ascii="GHEA Grapalat" w:hAnsi="GHEA Grapalat"/>
                <w:sz w:val="18"/>
                <w:szCs w:val="20"/>
              </w:rPr>
              <w:t>получателя</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нет обязательный</w:t>
            </w:r>
          </w:p>
          <w:p w14:paraId="6305E0ED"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rPr>
              <w:t xml:space="preserve">( </w:t>
            </w:r>
            <w:r w:rsidRPr="004E6BAC">
              <w:rPr>
                <w:rFonts w:ascii="GHEA Grapalat" w:hAnsi="GHEA Grapalat" w:cs="Sylfaen"/>
                <w:sz w:val="18"/>
                <w:szCs w:val="20"/>
                <w:lang w:val="hy-AM"/>
              </w:rPr>
              <w:t xml:space="preserve">не заполнялось в процессе закупок </w:t>
            </w:r>
            <w:r w:rsidRPr="004E6BAC">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lang w:val="ru-RU"/>
              </w:rPr>
              <w:t xml:space="preserve">( </w:t>
            </w:r>
            <w:r w:rsidRPr="004E6BAC">
              <w:rPr>
                <w:rFonts w:ascii="GHEA Grapalat" w:hAnsi="GHEA Grapalat" w:cs="Sylfaen"/>
                <w:sz w:val="18"/>
                <w:szCs w:val="20"/>
                <w:lang w:val="hy-AM"/>
              </w:rPr>
              <w:t xml:space="preserve">не заполнено </w:t>
            </w:r>
            <w:r w:rsidRPr="004E6BAC">
              <w:rPr>
                <w:rFonts w:ascii="GHEA Grapalat" w:hAnsi="GHEA Grapalat" w:cs="Sylfaen"/>
                <w:sz w:val="18"/>
                <w:szCs w:val="20"/>
                <w:lang w:val="ru-RU"/>
              </w:rPr>
              <w:t>)</w:t>
            </w:r>
          </w:p>
        </w:tc>
      </w:tr>
      <w:tr w:rsidR="000829C8" w:rsidRPr="004E6BAC"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ИНН получателя</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нет обязательный</w:t>
            </w:r>
          </w:p>
          <w:p w14:paraId="3316BFD2"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заранее заполняется получателем​ по приглашению</w:t>
            </w:r>
          </w:p>
        </w:tc>
      </w:tr>
      <w:tr w:rsidR="000829C8" w:rsidRPr="004E6BAC"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бенефициару обслуживающий финансовый Название организации ( филиала )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заранее заполняется получателем​ по приглашению</w:t>
            </w:r>
          </w:p>
        </w:tc>
      </w:tr>
      <w:tr w:rsidR="000829C8" w:rsidRPr="004E6BAC"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бенефициар счет число</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20B70FA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заполняется получателем​ это банковский ( </w:t>
            </w:r>
            <w:r w:rsidRPr="004E6BAC">
              <w:rPr>
                <w:rFonts w:ascii="GHEA Grapalat" w:hAnsi="GHEA Grapalat"/>
                <w:sz w:val="18"/>
                <w:szCs w:val="20"/>
                <w:lang w:val="hy-AM"/>
              </w:rPr>
              <w:t xml:space="preserve">казначейский </w:t>
            </w:r>
            <w:r w:rsidRPr="004E6BAC">
              <w:rPr>
                <w:rFonts w:ascii="GHEA Grapalat" w:hAnsi="GHEA Grapalat"/>
                <w:sz w:val="18"/>
                <w:szCs w:val="20"/>
              </w:rPr>
              <w:t>) счет число которых​ на необходимо перевести​ от плательщика обвинен означает</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заранее заполняется получателем​ по приглашению</w:t>
            </w:r>
          </w:p>
        </w:tc>
      </w:tr>
      <w:tr w:rsidR="000829C8" w:rsidRPr="004E6BAC"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сумма ( в цифрах и словах )</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2B5FBB2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заполняется получателем​ оплата предмет количество</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заполняется плательщиком​ к</w:t>
            </w:r>
            <w:r w:rsidRPr="004E6BAC">
              <w:rPr>
                <w:rFonts w:ascii="GHEA Grapalat" w:hAnsi="GHEA Grapalat"/>
                <w:sz w:val="18"/>
                <w:szCs w:val="20"/>
                <w:lang w:val="hy-AM"/>
              </w:rPr>
              <w:t xml:space="preserve"> </w:t>
            </w:r>
          </w:p>
        </w:tc>
      </w:tr>
      <w:tr w:rsidR="000829C8" w:rsidRPr="001137B2"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Принимаемая сумма: (в цифрах)</w:t>
            </w:r>
            <w:r w:rsidRPr="004E6BAC">
              <w:rPr>
                <w:rFonts w:ascii="GHEA Grapalat" w:hAnsi="GHEA Grapalat" w:cs="Arial"/>
                <w:sz w:val="18"/>
                <w:szCs w:val="20"/>
                <w:lang w:val="hy-AM"/>
              </w:rPr>
              <w:t xml:space="preserve"> </w:t>
            </w:r>
            <w:r w:rsidRPr="004E6BAC">
              <w:rPr>
                <w:rFonts w:ascii="GHEA Grapalat" w:hAnsi="GHEA Grapalat" w:cs="Sylfaen"/>
                <w:sz w:val="18"/>
                <w:szCs w:val="20"/>
                <w:lang w:val="hy-AM"/>
              </w:rPr>
              <w:t>и</w:t>
            </w:r>
            <w:r w:rsidRPr="004E6BAC">
              <w:rPr>
                <w:rFonts w:ascii="GHEA Grapalat" w:hAnsi="GHEA Grapalat" w:cs="Arial"/>
                <w:sz w:val="18"/>
                <w:szCs w:val="20"/>
                <w:lang w:val="hy-AM"/>
              </w:rPr>
              <w:t xml:space="preserve"> </w:t>
            </w:r>
            <w:r w:rsidRPr="004E6BAC">
              <w:rPr>
                <w:rFonts w:ascii="GHEA Grapalat" w:hAnsi="GHEA Grapalat" w:cs="Sylfaen"/>
                <w:sz w:val="18"/>
                <w:szCs w:val="20"/>
                <w:lang w:val="hy-AM"/>
              </w:rPr>
              <w:t>(словами)</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4E6BAC" w:rsidRDefault="00CB5EFD" w:rsidP="00AF2F59">
            <w:pPr>
              <w:jc w:val="center"/>
              <w:rPr>
                <w:rFonts w:ascii="GHEA Grapalat" w:hAnsi="GHEA Grapalat"/>
                <w:sz w:val="18"/>
                <w:szCs w:val="20"/>
                <w:lang w:val="hy-AM"/>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необязательный</w:t>
            </w:r>
          </w:p>
          <w:p w14:paraId="28E92FD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(Предназначено для частичного принятия указанной суммы, что не распространяется на покупки)</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(не подлежит заполнению и неприменимо)</w:t>
            </w:r>
          </w:p>
        </w:tc>
      </w:tr>
      <w:tr w:rsidR="000829C8" w:rsidRPr="004E6BAC"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Валюта ( словесно и в коде )</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заполняется плательщиком​ к</w:t>
            </w:r>
          </w:p>
        </w:tc>
      </w:tr>
      <w:tr w:rsidR="000829C8" w:rsidRPr="001137B2"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сделка цель</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 xml:space="preserve">Необходимый </w:t>
            </w:r>
            <w:r w:rsidRPr="004E6BAC">
              <w:rPr>
                <w:rFonts w:ascii="GHEA Grapalat" w:hAnsi="GHEA Grapalat"/>
                <w:sz w:val="18"/>
                <w:szCs w:val="20"/>
                <w:lang w:val="hy-AM"/>
              </w:rPr>
              <w:t xml:space="preserve">Добавлены слова </w:t>
            </w:r>
            <w:r w:rsidRPr="004E6BAC">
              <w:rPr>
                <w:rFonts w:ascii="GHEA Grapalat" w:hAnsi="GHEA Grapalat"/>
                <w:sz w:val="18"/>
                <w:szCs w:val="20"/>
              </w:rPr>
              <w:t xml:space="preserve">" </w:t>
            </w:r>
            <w:r w:rsidR="00D7538E" w:rsidRPr="004E6BAC">
              <w:rPr>
                <w:rFonts w:ascii="GHEA Grapalat" w:hAnsi="GHEA Grapalat"/>
                <w:sz w:val="18"/>
                <w:szCs w:val="20"/>
                <w:lang w:val="hy-AM"/>
              </w:rPr>
              <w:t xml:space="preserve">для целей квалификации </w:t>
            </w:r>
            <w:r w:rsidRPr="004E6BAC">
              <w:rPr>
                <w:rFonts w:ascii="GHEA Grapalat" w:hAnsi="GHEA Grapalat"/>
                <w:sz w:val="18"/>
                <w:szCs w:val="20"/>
              </w:rPr>
              <w:t>" .</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Заполняется заранее получателем по приглашению.</w:t>
            </w:r>
          </w:p>
        </w:tc>
      </w:tr>
      <w:tr w:rsidR="000829C8" w:rsidRPr="004E6BAC"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lang w:val="hy-AM"/>
              </w:rPr>
              <w:t>Основа для оплаты:</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0EA9C724"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заполнен запросом​ упомянул денег сбор и бенефициар оплата число база существование документ </w:t>
            </w:r>
            <w:proofErr w:type="gramStart"/>
            <w:r w:rsidRPr="004E6BAC">
              <w:rPr>
                <w:rFonts w:ascii="GHEA Grapalat" w:hAnsi="GHEA Grapalat"/>
                <w:sz w:val="18"/>
                <w:szCs w:val="20"/>
              </w:rPr>
              <w:t>данные ,</w:t>
            </w:r>
            <w:proofErr w:type="gramEnd"/>
            <w:r w:rsidRPr="004E6BAC">
              <w:rPr>
                <w:rFonts w:ascii="GHEA Grapalat" w:hAnsi="GHEA Grapalat"/>
                <w:sz w:val="18"/>
                <w:szCs w:val="20"/>
              </w:rPr>
              <w:t xml:space="preserve"> которые основа </w:t>
            </w:r>
            <w:proofErr w:type="gramStart"/>
            <w:r w:rsidRPr="004E6BAC">
              <w:rPr>
                <w:rFonts w:ascii="GHEA Grapalat" w:hAnsi="GHEA Grapalat"/>
                <w:sz w:val="18"/>
                <w:szCs w:val="20"/>
              </w:rPr>
              <w:t>на бенефициар</w:t>
            </w:r>
            <w:proofErr w:type="gramEnd"/>
            <w:r w:rsidRPr="004E6BAC">
              <w:rPr>
                <w:rFonts w:ascii="GHEA Grapalat" w:hAnsi="GHEA Grapalat"/>
                <w:sz w:val="18"/>
                <w:szCs w:val="20"/>
              </w:rPr>
              <w:t xml:space="preserve"> оплата подает заявку​ плательщику обслуживающий к банку заполнение анкеты​ презентация число база существование договор </w:t>
            </w:r>
            <w:proofErr w:type="gramStart"/>
            <w:r w:rsidRPr="004E6BAC">
              <w:rPr>
                <w:rFonts w:ascii="GHEA Grapalat" w:hAnsi="GHEA Grapalat"/>
                <w:sz w:val="18"/>
                <w:szCs w:val="20"/>
              </w:rPr>
              <w:t xml:space="preserve">число </w:t>
            </w:r>
            <w:r w:rsidRPr="004E6BAC">
              <w:rPr>
                <w:rFonts w:ascii="GHEA Grapalat" w:hAnsi="GHEA Grapalat"/>
                <w:sz w:val="18"/>
                <w:szCs w:val="20"/>
                <w:lang w:val="hy-AM"/>
              </w:rPr>
              <w:t>,</w:t>
            </w:r>
            <w:proofErr w:type="gramEnd"/>
            <w:r w:rsidRPr="004E6BAC">
              <w:rPr>
                <w:rFonts w:ascii="GHEA Grapalat" w:hAnsi="GHEA Grapalat" w:cs="Arial"/>
                <w:sz w:val="18"/>
                <w:szCs w:val="20"/>
                <w:lang w:val="hy-AM"/>
              </w:rPr>
              <w:t xml:space="preserve"> </w:t>
            </w:r>
            <w:r w:rsidRPr="004E6BAC">
              <w:rPr>
                <w:rFonts w:ascii="GHEA Grapalat" w:hAnsi="GHEA Grapalat"/>
                <w:sz w:val="18"/>
                <w:szCs w:val="20"/>
              </w:rPr>
              <w:t xml:space="preserve"> покупка процедура код </w:t>
            </w:r>
            <w:r w:rsidRPr="004E6BAC">
              <w:rPr>
                <w:rFonts w:ascii="GHEA Grapalat" w:hAnsi="GHEA Grapalat" w:cs="Arial"/>
                <w:sz w:val="18"/>
                <w:szCs w:val="20"/>
                <w:lang w:val="hy-AM"/>
              </w:rPr>
              <w:t>в соответствии с соглашением о штрафных санкциях,</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 xml:space="preserve">Заполняется </w:t>
            </w:r>
            <w:r w:rsidRPr="004E6BAC">
              <w:rPr>
                <w:rFonts w:ascii="GHEA Grapalat" w:hAnsi="GHEA Grapalat"/>
                <w:sz w:val="18"/>
                <w:szCs w:val="20"/>
                <w:lang w:val="hy-AM"/>
              </w:rPr>
              <w:t>получателем</w:t>
            </w:r>
            <w:r w:rsidRPr="004E6BAC">
              <w:rPr>
                <w:rFonts w:ascii="GHEA Grapalat" w:hAnsi="GHEA Grapalat"/>
                <w:sz w:val="18"/>
                <w:szCs w:val="20"/>
              </w:rPr>
              <w:t>​​​</w:t>
            </w:r>
          </w:p>
        </w:tc>
      </w:tr>
      <w:tr w:rsidR="000829C8" w:rsidRPr="001137B2"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E6BAC" w:rsidDel="0010680B"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lang w:val="hy-AM"/>
              </w:rPr>
              <w:t>Условия оплаты:</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4E6BAC" w:rsidRDefault="00631658" w:rsidP="00AF2F59">
            <w:pPr>
              <w:jc w:val="center"/>
              <w:rPr>
                <w:rFonts w:ascii="GHEA Grapalat" w:hAnsi="GHEA Grapalat" w:cs="Sylfaen"/>
                <w:sz w:val="18"/>
                <w:szCs w:val="20"/>
                <w:lang w:val="hy-AM"/>
              </w:rPr>
            </w:pPr>
            <w:r w:rsidRPr="004E6BAC">
              <w:rPr>
                <w:rFonts w:ascii="GHEA Grapalat" w:hAnsi="GHEA Grapalat"/>
                <w:sz w:val="18"/>
                <w:szCs w:val="20"/>
              </w:rPr>
              <w:t>обязательный</w:t>
            </w:r>
            <w:r w:rsidRPr="004E6BAC">
              <w:rPr>
                <w:rFonts w:ascii="GHEA Grapalat" w:hAnsi="GHEA Grapalat" w:cs="Sylfaen"/>
                <w:sz w:val="18"/>
                <w:szCs w:val="20"/>
                <w:lang w:val="hy-AM"/>
              </w:rPr>
              <w:t xml:space="preserve"> </w:t>
            </w:r>
          </w:p>
          <w:p w14:paraId="3BCEC7AF" w14:textId="77777777" w:rsidR="00631658" w:rsidRPr="004E6BAC" w:rsidRDefault="00631658" w:rsidP="00AF2F59">
            <w:pPr>
              <w:jc w:val="center"/>
              <w:rPr>
                <w:rFonts w:ascii="GHEA Grapalat" w:hAnsi="GHEA Grapalat" w:cs="Sylfaen"/>
                <w:sz w:val="18"/>
                <w:szCs w:val="20"/>
                <w:lang w:val="hy-AM"/>
              </w:rPr>
            </w:pPr>
            <w:r w:rsidRPr="004E6BAC">
              <w:rPr>
                <w:rFonts w:ascii="GHEA Grapalat" w:hAnsi="GHEA Grapalat" w:cs="Sylfaen"/>
                <w:sz w:val="18"/>
                <w:szCs w:val="20"/>
                <w:lang w:val="hy-AM"/>
              </w:rPr>
              <w:t>Добавляются слова &lt;принятый платеж&gt;.</w:t>
            </w:r>
          </w:p>
          <w:p w14:paraId="06CF53ED"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заполняется заранее получателем</w:t>
            </w:r>
          </w:p>
        </w:tc>
      </w:tr>
      <w:tr w:rsidR="000829C8" w:rsidRPr="004E6BAC"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выставка страницы число</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нет обязательный</w:t>
            </w:r>
          </w:p>
          <w:p w14:paraId="77CC5AB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добавляется к запросу соседний представлено документы страницы число которых​ необходимо предоставить​ плательщику</w:t>
            </w:r>
            <w:r w:rsidRPr="004E6BAC">
              <w:rPr>
                <w:rFonts w:ascii="GHEA Grapalat" w:hAnsi="GHEA Grapalat"/>
                <w:sz w:val="18"/>
                <w:szCs w:val="20"/>
                <w:lang w:val="hy-AM"/>
              </w:rPr>
              <w:t xml:space="preserve"> </w:t>
            </w:r>
            <w:r w:rsidRPr="004E6BAC">
              <w:rPr>
                <w:rFonts w:ascii="GHEA Grapalat" w:hAnsi="GHEA Grapalat"/>
                <w:sz w:val="18"/>
                <w:szCs w:val="20"/>
              </w:rPr>
              <w:t xml:space="preserve">( </w:t>
            </w:r>
            <w:r w:rsidRPr="004E6BAC">
              <w:rPr>
                <w:rFonts w:ascii="GHEA Grapalat" w:hAnsi="GHEA Grapalat"/>
                <w:sz w:val="18"/>
                <w:szCs w:val="20"/>
                <w:lang w:val="hy-AM"/>
              </w:rPr>
              <w:t xml:space="preserve">в банк плательщика </w:t>
            </w:r>
            <w:r w:rsidRPr="004E6BAC">
              <w:rPr>
                <w:rFonts w:ascii="GHEA Grapalat" w:hAnsi="GHEA Grapalat"/>
                <w:sz w:val="18"/>
                <w:szCs w:val="20"/>
              </w:rPr>
              <w:t>)</w:t>
            </w:r>
          </w:p>
          <w:p w14:paraId="75C0835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Если </w:t>
            </w:r>
            <w:r w:rsidRPr="004E6BAC">
              <w:rPr>
                <w:rFonts w:ascii="GHEA Grapalat" w:hAnsi="GHEA Grapalat" w:cs="Sylfaen"/>
                <w:sz w:val="18"/>
                <w:szCs w:val="20"/>
                <w:lang w:val="hy-AM"/>
              </w:rPr>
              <w:t xml:space="preserve">поле &lt;Основание для оплаты&gt; заполнено, эти данные являются обязательными </w:t>
            </w:r>
            <w:r w:rsidRPr="004E6BAC">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заполняется получателем​</w:t>
            </w:r>
            <w:r w:rsidRPr="004E6BAC">
              <w:rPr>
                <w:rFonts w:ascii="GHEA Grapalat" w:hAnsi="GHEA Grapalat"/>
                <w:sz w:val="18"/>
                <w:szCs w:val="20"/>
                <w:lang w:val="hy-AM"/>
              </w:rPr>
              <w:t xml:space="preserve"> </w:t>
            </w:r>
            <w:r w:rsidRPr="004E6BAC">
              <w:rPr>
                <w:rFonts w:ascii="GHEA Grapalat" w:hAnsi="GHEA Grapalat"/>
                <w:sz w:val="18"/>
                <w:szCs w:val="20"/>
              </w:rPr>
              <w:t>к</w:t>
            </w:r>
          </w:p>
        </w:tc>
      </w:tr>
      <w:tr w:rsidR="000829C8" w:rsidRPr="001137B2"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2 </w:t>
            </w:r>
            <w:r w:rsidRPr="004E6BAC">
              <w:rPr>
                <w:rFonts w:ascii="GHEA Grapalat" w:hAnsi="GHEA Grapalat"/>
                <w:sz w:val="18"/>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плательщик подпись</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6D0107C0"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 xml:space="preserve">этот поле Эта форма заполняется </w:t>
            </w:r>
            <w:r w:rsidRPr="004E6BAC">
              <w:rPr>
                <w:rFonts w:ascii="GHEA Grapalat" w:hAnsi="GHEA Grapalat"/>
                <w:sz w:val="18"/>
                <w:szCs w:val="20"/>
                <w:lang w:val="hy-AM"/>
              </w:rPr>
              <w:t>при подаче плательщиком заявления. Кроме того,</w:t>
            </w:r>
            <w:r w:rsidRPr="004E6BAC">
              <w:rPr>
                <w:rFonts w:ascii="GHEA Grapalat" w:hAnsi="GHEA Grapalat"/>
                <w:sz w:val="18"/>
                <w:szCs w:val="20"/>
              </w:rPr>
              <w:t xml:space="preserve"> если </w:t>
            </w:r>
            <w:r w:rsidRPr="004E6BAC">
              <w:rPr>
                <w:rFonts w:ascii="GHEA Grapalat" w:hAnsi="GHEA Grapalat" w:cs="Sylfaen"/>
                <w:sz w:val="18"/>
                <w:szCs w:val="20"/>
                <w:lang w:val="hy-AM"/>
              </w:rPr>
              <w:t xml:space="preserve">Если в поле «Условия оплаты» </w:t>
            </w:r>
            <w:r w:rsidRPr="004E6BAC">
              <w:rPr>
                <w:rFonts w:ascii="GHEA Grapalat" w:hAnsi="GHEA Grapalat"/>
                <w:sz w:val="18"/>
                <w:szCs w:val="20"/>
                <w:lang w:val="hy-AM"/>
              </w:rPr>
              <w:t>указано &lt;принятый платеж&gt;, то</w:t>
            </w:r>
            <w:r w:rsidRPr="004E6BAC">
              <w:rPr>
                <w:rFonts w:ascii="GHEA Grapalat" w:hAnsi="GHEA Grapalat" w:cs="Sylfaen"/>
                <w:sz w:val="18"/>
                <w:szCs w:val="20"/>
                <w:lang w:val="hy-AM"/>
              </w:rPr>
              <w:t xml:space="preserve"> </w:t>
            </w:r>
            <w:r w:rsidRPr="004E6BAC">
              <w:rPr>
                <w:rFonts w:ascii="GHEA Grapalat" w:hAnsi="GHEA Grapalat"/>
                <w:sz w:val="18"/>
                <w:szCs w:val="20"/>
                <w:lang w:val="hy-AM"/>
              </w:rPr>
              <w:t xml:space="preserve">Подписывая соглашение, </w:t>
            </w:r>
            <w:r w:rsidRPr="004E6BAC">
              <w:rPr>
                <w:rFonts w:ascii="GHEA Grapalat" w:hAnsi="GHEA Grapalat"/>
                <w:sz w:val="18"/>
                <w:szCs w:val="20"/>
              </w:rPr>
              <w:t xml:space="preserve">плательщик </w:t>
            </w:r>
            <w:r w:rsidRPr="004E6BAC">
              <w:rPr>
                <w:rFonts w:ascii="GHEA Grapalat" w:hAnsi="GHEA Grapalat" w:cs="Sylfaen"/>
                <w:sz w:val="18"/>
                <w:szCs w:val="20"/>
                <w:lang w:val="hy-AM"/>
              </w:rPr>
              <w:t xml:space="preserve">заранее </w:t>
            </w:r>
            <w:r w:rsidRPr="004E6BAC">
              <w:rPr>
                <w:rFonts w:ascii="GHEA Grapalat" w:hAnsi="GHEA Grapalat"/>
                <w:sz w:val="18"/>
                <w:szCs w:val="20"/>
                <w:lang w:val="hy-AM"/>
              </w:rPr>
              <w:t>соглашается со своими условиями.</w:t>
            </w:r>
            <w:r w:rsidRPr="004E6BAC">
              <w:rPr>
                <w:rFonts w:ascii="GHEA Grapalat" w:hAnsi="GHEA Grapalat" w:cs="Sylfaen"/>
                <w:sz w:val="18"/>
                <w:szCs w:val="20"/>
                <w:lang w:val="hy-AM"/>
              </w:rPr>
              <w:t xml:space="preserve">  </w:t>
            </w:r>
            <w:r w:rsidRPr="004E6BAC">
              <w:rPr>
                <w:rFonts w:ascii="GHEA Grapalat" w:hAnsi="GHEA Grapalat"/>
                <w:sz w:val="18"/>
                <w:szCs w:val="20"/>
                <w:lang w:val="hy-AM"/>
              </w:rPr>
              <w:t xml:space="preserve">для списания </w:t>
            </w:r>
            <w:r w:rsidRPr="004E6BAC">
              <w:rPr>
                <w:rFonts w:ascii="GHEA Grapalat" w:hAnsi="GHEA Grapalat"/>
                <w:sz w:val="18"/>
                <w:szCs w:val="20"/>
                <w:lang w:val="hy-AM"/>
              </w:rPr>
              <w:lastRenderedPageBreak/>
              <w:t>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14:textId="77777777" w:rsidR="00631658" w:rsidRPr="004E6BAC"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lastRenderedPageBreak/>
              <w:t>подписано плательщиком или</w:t>
            </w:r>
          </w:p>
          <w:p w14:paraId="063F2B4D"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ставится электронная подпись плательщика</w:t>
            </w:r>
          </w:p>
          <w:p w14:paraId="406CCD03" w14:textId="77777777" w:rsidR="00631658" w:rsidRPr="004E6BAC" w:rsidRDefault="00631658" w:rsidP="00AF2F59">
            <w:pPr>
              <w:jc w:val="center"/>
              <w:rPr>
                <w:rFonts w:ascii="GHEA Grapalat" w:hAnsi="GHEA Grapalat"/>
                <w:sz w:val="18"/>
                <w:szCs w:val="20"/>
                <w:lang w:val="hy-AM"/>
              </w:rPr>
            </w:pPr>
          </w:p>
        </w:tc>
      </w:tr>
      <w:tr w:rsidR="000829C8" w:rsidRPr="001137B2"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E6BAC" w:rsidRDefault="00631658" w:rsidP="00AF2F59">
            <w:pPr>
              <w:rPr>
                <w:rFonts w:ascii="GHEA Grapalat" w:hAnsi="GHEA Grapalat"/>
                <w:sz w:val="18"/>
                <w:szCs w:val="20"/>
              </w:rPr>
            </w:pPr>
            <w:r w:rsidRPr="004E6BAC">
              <w:rPr>
                <w:rFonts w:ascii="GHEA Grapalat" w:hAnsi="GHEA Grapalat"/>
                <w:sz w:val="18"/>
                <w:szCs w:val="20"/>
                <w:lang w:val="hy-AM"/>
              </w:rPr>
              <w:t xml:space="preserve">2 </w:t>
            </w:r>
            <w:r w:rsidRPr="004E6BAC">
              <w:rPr>
                <w:rFonts w:ascii="GHEA Grapalat" w:hAnsi="GHEA Grapalat"/>
                <w:sz w:val="18"/>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плательщик печать</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 :</w:t>
            </w:r>
          </w:p>
          <w:p w14:paraId="0A9E5FA9"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 xml:space="preserve">тюлень доступность в случае </w:t>
            </w:r>
            <w:r w:rsidRPr="004E6BAC">
              <w:rPr>
                <w:rFonts w:ascii="GHEA Grapalat" w:hAnsi="GHEA Grapalat"/>
                <w:sz w:val="18"/>
                <w:szCs w:val="20"/>
                <w:lang w:val="hy-AM"/>
              </w:rPr>
              <w:t>, когда плательщик подает заявление в бумажной форме.</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подписывается плательщиком</w:t>
            </w:r>
          </w:p>
          <w:p w14:paraId="42BC8665"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при подаче в бумажной форме</w:t>
            </w:r>
          </w:p>
        </w:tc>
      </w:tr>
      <w:tr w:rsidR="000829C8" w:rsidRPr="004E6BAC"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22.а.</w:t>
            </w:r>
            <w:r w:rsidRPr="004E6BAC">
              <w:rPr>
                <w:rFonts w:ascii="GHEA Grapalat" w:hAnsi="GHEA Grapalat"/>
                <w:sz w:val="18"/>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бенефициар подпись</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Необходимый </w:t>
            </w:r>
            <w:r w:rsidRPr="004E6BAC">
              <w:rPr>
                <w:rFonts w:ascii="GHEA Grapalat" w:hAnsi="GHEA Grapalat"/>
                <w:sz w:val="18"/>
                <w:szCs w:val="20"/>
                <w:lang w:val="hy-AM"/>
              </w:rPr>
              <w:t>:</w:t>
            </w:r>
            <w:r w:rsidRPr="004E6BAC">
              <w:rPr>
                <w:rFonts w:ascii="GHEA Grapalat" w:hAnsi="GHEA Grapalat"/>
                <w:sz w:val="18"/>
                <w:szCs w:val="20"/>
              </w:rPr>
              <w:t xml:space="preserve"> </w:t>
            </w:r>
          </w:p>
          <w:p w14:paraId="71C11774"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Банк пополняется​ при презентации</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подписано бенефициаром​ к</w:t>
            </w:r>
          </w:p>
        </w:tc>
      </w:tr>
      <w:tr w:rsidR="000829C8" w:rsidRPr="004E6BAC"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E6BAC" w:rsidRDefault="00631658" w:rsidP="00AF2F59">
            <w:pPr>
              <w:rPr>
                <w:rFonts w:ascii="GHEA Grapalat" w:hAnsi="GHEA Grapalat"/>
                <w:sz w:val="18"/>
                <w:szCs w:val="20"/>
              </w:rPr>
            </w:pPr>
            <w:r w:rsidRPr="004E6BAC">
              <w:rPr>
                <w:rFonts w:ascii="GHEA Grapalat" w:hAnsi="GHEA Grapalat"/>
                <w:sz w:val="18"/>
                <w:szCs w:val="20"/>
                <w:lang w:val="hy-AM"/>
              </w:rPr>
              <w:t>22.б.</w:t>
            </w:r>
            <w:r w:rsidRPr="004E6BAC">
              <w:rPr>
                <w:rFonts w:ascii="GHEA Grapalat" w:hAnsi="GHEA Grapalat"/>
                <w:sz w:val="18"/>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бенефициар печать</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 :</w:t>
            </w:r>
          </w:p>
          <w:p w14:paraId="4E41A66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тюлень доступность в случае</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подписывается бенефициаром​ к</w:t>
            </w:r>
            <w:r w:rsidRPr="004E6BAC">
              <w:rPr>
                <w:rFonts w:ascii="GHEA Grapalat" w:hAnsi="GHEA Grapalat"/>
                <w:sz w:val="18"/>
                <w:szCs w:val="20"/>
                <w:lang w:val="hy-AM"/>
              </w:rPr>
              <w:t xml:space="preserve"> </w:t>
            </w:r>
          </w:p>
          <w:p w14:paraId="0F4C0686"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при подаче в банк в бумажной форме</w:t>
            </w:r>
          </w:p>
        </w:tc>
      </w:tr>
      <w:tr w:rsidR="000829C8" w:rsidRPr="004E6BAC"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2 </w:t>
            </w:r>
            <w:r w:rsidRPr="004E6BAC">
              <w:rPr>
                <w:rFonts w:ascii="GHEA Grapalat" w:hAnsi="GHEA Grapalat"/>
                <w:sz w:val="18"/>
                <w:szCs w:val="20"/>
                <w:lang w:val="hy-AM"/>
              </w:rPr>
              <w:t xml:space="preserve">3 </w:t>
            </w:r>
            <w:r w:rsidRPr="004E6BAC">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плательщику обслуживающий финансовый сотрудник организации ( филиала ) подпись</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628C638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оплата письмо с требованием плательщику обслуживающий финансовый организации</w:t>
            </w:r>
            <w:r w:rsidRPr="004E6BAC">
              <w:rPr>
                <w:rFonts w:ascii="GHEA Grapalat" w:hAnsi="GHEA Grapalat"/>
                <w:sz w:val="18"/>
                <w:szCs w:val="20"/>
                <w:lang w:val="hy-AM"/>
              </w:rPr>
              <w:t>​</w:t>
            </w:r>
            <w:r w:rsidRPr="004E6BAC">
              <w:rPr>
                <w:rFonts w:ascii="GHEA Grapalat" w:hAnsi="GHEA Grapalat"/>
                <w:sz w:val="18"/>
                <w:szCs w:val="20"/>
              </w:rPr>
              <w:t xml:space="preserve"> бумага </w:t>
            </w:r>
            <w:proofErr w:type="gramStart"/>
            <w:r w:rsidRPr="004E6BAC">
              <w:rPr>
                <w:rFonts w:ascii="GHEA Grapalat" w:hAnsi="GHEA Grapalat"/>
                <w:sz w:val="18"/>
                <w:szCs w:val="20"/>
              </w:rPr>
              <w:t xml:space="preserve">кстати </w:t>
            </w:r>
            <w:r w:rsidRPr="004E6BAC">
              <w:rPr>
                <w:rFonts w:ascii="GHEA Grapalat" w:hAnsi="GHEA Grapalat"/>
                <w:sz w:val="18"/>
                <w:szCs w:val="20"/>
                <w:lang w:val="hy-AM"/>
              </w:rPr>
              <w:t xml:space="preserve"> будет</w:t>
            </w:r>
            <w:proofErr w:type="gramEnd"/>
            <w:r w:rsidRPr="004E6BAC">
              <w:rPr>
                <w:rFonts w:ascii="GHEA Grapalat" w:hAnsi="GHEA Grapalat"/>
                <w:sz w:val="18"/>
                <w:szCs w:val="20"/>
                <w:lang w:val="hy-AM"/>
              </w:rPr>
              <w:t xml:space="preserve"> </w:t>
            </w:r>
            <w:r w:rsidRPr="004E6BAC">
              <w:rPr>
                <w:rFonts w:ascii="GHEA Grapalat" w:hAnsi="GHEA Grapalat"/>
                <w:sz w:val="18"/>
                <w:szCs w:val="20"/>
              </w:rPr>
              <w:t>представлено</w:t>
            </w:r>
            <w:r w:rsidRPr="004E6BAC">
              <w:rPr>
                <w:rFonts w:ascii="GHEA Grapalat" w:hAnsi="GHEA Grapalat"/>
                <w:sz w:val="18"/>
                <w:szCs w:val="20"/>
                <w:lang w:val="hy-AM"/>
              </w:rPr>
              <w:t>​</w:t>
            </w:r>
            <w:r w:rsidRPr="004E6BAC">
              <w:rPr>
                <w:rFonts w:ascii="GHEA Grapalat" w:hAnsi="GHEA Grapalat"/>
                <w:sz w:val="18"/>
                <w:szCs w:val="20"/>
              </w:rPr>
              <w:t xml:space="preserve"> в случае</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4E6BAC" w:rsidRDefault="00631658" w:rsidP="00AF2F59">
            <w:pPr>
              <w:jc w:val="center"/>
              <w:rPr>
                <w:rFonts w:ascii="GHEA Grapalat" w:hAnsi="GHEA Grapalat"/>
                <w:sz w:val="18"/>
                <w:szCs w:val="20"/>
              </w:rPr>
            </w:pPr>
          </w:p>
        </w:tc>
      </w:tr>
      <w:tr w:rsidR="000829C8" w:rsidRPr="004E6BAC"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E6BAC" w:rsidRDefault="00631658" w:rsidP="00AF2F59">
            <w:pPr>
              <w:rPr>
                <w:rFonts w:ascii="GHEA Grapalat" w:hAnsi="GHEA Grapalat"/>
                <w:sz w:val="18"/>
                <w:szCs w:val="20"/>
              </w:rPr>
            </w:pPr>
            <w:r w:rsidRPr="004E6BAC">
              <w:rPr>
                <w:rFonts w:ascii="GHEA Grapalat" w:hAnsi="GHEA Grapalat"/>
                <w:sz w:val="18"/>
                <w:szCs w:val="20"/>
              </w:rPr>
              <w:t xml:space="preserve">2 </w:t>
            </w:r>
            <w:r w:rsidRPr="004E6BAC">
              <w:rPr>
                <w:rFonts w:ascii="GHEA Grapalat" w:hAnsi="GHEA Grapalat"/>
                <w:sz w:val="18"/>
                <w:szCs w:val="20"/>
                <w:lang w:val="hy-AM"/>
              </w:rPr>
              <w:t xml:space="preserve">3 </w:t>
            </w:r>
            <w:r w:rsidRPr="004E6BAC">
              <w:rPr>
                <w:rFonts w:ascii="GHEA Grapalat" w:hAnsi="GHEA Grapalat"/>
                <w:sz w:val="18"/>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плательщику обслуживающий финансовый </w:t>
            </w:r>
            <w:r w:rsidRPr="004E6BAC">
              <w:rPr>
                <w:rFonts w:ascii="GHEA Grapalat" w:hAnsi="GHEA Grapalat"/>
                <w:sz w:val="18"/>
                <w:szCs w:val="20"/>
                <w:lang w:val="hy-AM"/>
              </w:rPr>
              <w:t xml:space="preserve">печать </w:t>
            </w:r>
            <w:r w:rsidRPr="004E6BAC">
              <w:rPr>
                <w:rFonts w:ascii="GHEA Grapalat" w:hAnsi="GHEA Grapalat"/>
                <w:sz w:val="18"/>
                <w:szCs w:val="20"/>
              </w:rPr>
              <w:t xml:space="preserve">организации ( филиала )​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352B7928"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оплата письмо с требованием плательщику обслуживающий финансовый организации</w:t>
            </w:r>
            <w:r w:rsidRPr="004E6BAC">
              <w:rPr>
                <w:rFonts w:ascii="GHEA Grapalat" w:hAnsi="GHEA Grapalat"/>
                <w:sz w:val="18"/>
                <w:szCs w:val="20"/>
                <w:lang w:val="hy-AM"/>
              </w:rPr>
              <w:t>​</w:t>
            </w:r>
            <w:r w:rsidRPr="004E6BAC">
              <w:rPr>
                <w:rFonts w:ascii="GHEA Grapalat" w:hAnsi="GHEA Grapalat"/>
                <w:sz w:val="18"/>
                <w:szCs w:val="20"/>
              </w:rPr>
              <w:t xml:space="preserve"> бумага кстати </w:t>
            </w:r>
            <w:r w:rsidRPr="004E6BAC">
              <w:rPr>
                <w:rFonts w:ascii="GHEA Grapalat" w:hAnsi="GHEA Grapalat"/>
                <w:sz w:val="18"/>
                <w:szCs w:val="20"/>
                <w:lang w:val="hy-AM"/>
              </w:rPr>
              <w:t xml:space="preserve">будет </w:t>
            </w:r>
            <w:r w:rsidRPr="004E6BAC">
              <w:rPr>
                <w:rFonts w:ascii="GHEA Grapalat" w:hAnsi="GHEA Grapalat"/>
                <w:sz w:val="18"/>
                <w:szCs w:val="20"/>
              </w:rPr>
              <w:t>представлено​ в случае</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4E6BAC" w:rsidRDefault="00631658" w:rsidP="00AF2F59">
            <w:pPr>
              <w:jc w:val="center"/>
              <w:rPr>
                <w:rFonts w:ascii="GHEA Grapalat" w:hAnsi="GHEA Grapalat"/>
                <w:sz w:val="18"/>
                <w:szCs w:val="20"/>
              </w:rPr>
            </w:pPr>
          </w:p>
        </w:tc>
      </w:tr>
      <w:tr w:rsidR="000829C8" w:rsidRPr="004E6BAC"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 xml:space="preserve">2 </w:t>
            </w:r>
            <w:r w:rsidRPr="004E6BAC">
              <w:rPr>
                <w:rFonts w:ascii="GHEA Grapalat" w:hAnsi="GHEA Grapalat"/>
                <w:sz w:val="18"/>
                <w:szCs w:val="20"/>
                <w:lang w:val="hy-AM"/>
              </w:rPr>
              <w:t xml:space="preserve">3 </w:t>
            </w:r>
            <w:r w:rsidRPr="004E6BAC">
              <w:rPr>
                <w:rFonts w:ascii="GHEA Grapalat" w:hAnsi="GHEA Grapalat"/>
                <w:sz w:val="18"/>
                <w:szCs w:val="20"/>
              </w:rPr>
              <w:t xml:space="preserve">. </w:t>
            </w:r>
            <w:r w:rsidRPr="004E6BAC">
              <w:rPr>
                <w:rFonts w:ascii="GHEA Grapalat" w:hAnsi="GHEA Grapalat"/>
                <w:sz w:val="18"/>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Дата, час, минута исполнения финансовым учреждением (отделением), обслуживающим плательщика.</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обязательный</w:t>
            </w:r>
          </w:p>
          <w:p w14:paraId="35D220D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плательщику обслуживающий финансовый организацией ( филиал )​ обязательный указано в заявке исполнение дата , час , минута</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4E6BAC" w:rsidRDefault="00631658" w:rsidP="00AF2F59">
            <w:pPr>
              <w:jc w:val="center"/>
              <w:rPr>
                <w:rFonts w:ascii="GHEA Grapalat" w:hAnsi="GHEA Grapalat"/>
                <w:sz w:val="18"/>
                <w:szCs w:val="20"/>
              </w:rPr>
            </w:pPr>
          </w:p>
        </w:tc>
      </w:tr>
      <w:tr w:rsidR="000829C8" w:rsidRPr="004E6BAC"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2 </w:t>
            </w:r>
            <w:r w:rsidRPr="004E6BAC">
              <w:rPr>
                <w:rFonts w:ascii="GHEA Grapalat" w:hAnsi="GHEA Grapalat"/>
                <w:sz w:val="18"/>
                <w:szCs w:val="20"/>
                <w:lang w:val="hy-AM"/>
              </w:rPr>
              <w:t xml:space="preserve">4 </w:t>
            </w:r>
            <w:r w:rsidRPr="004E6BAC">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бенефициару обслуживающий финансовый сотрудник организации ( филиала ) подпись</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нет обязательный</w:t>
            </w:r>
          </w:p>
          <w:p w14:paraId="512700A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Оплата </w:t>
            </w:r>
            <w:r w:rsidRPr="004E6BAC">
              <w:rPr>
                <w:rFonts w:ascii="GHEA Grapalat" w:hAnsi="GHEA Grapalat"/>
                <w:sz w:val="18"/>
                <w:szCs w:val="20"/>
                <w:lang w:val="hy-AM"/>
              </w:rPr>
              <w:t>завершается.</w:t>
            </w:r>
            <w:r w:rsidRPr="004E6BAC">
              <w:rPr>
                <w:rFonts w:ascii="GHEA Grapalat" w:hAnsi="GHEA Grapalat"/>
                <w:sz w:val="18"/>
                <w:szCs w:val="20"/>
              </w:rPr>
              <w:t xml:space="preserve"> письмо с требованием бенефициару обслуживающий финансовый организации</w:t>
            </w:r>
            <w:r w:rsidRPr="004E6BAC">
              <w:rPr>
                <w:rFonts w:ascii="GHEA Grapalat" w:hAnsi="GHEA Grapalat"/>
                <w:sz w:val="18"/>
                <w:szCs w:val="20"/>
                <w:lang w:val="hy-AM"/>
              </w:rPr>
              <w:t>​</w:t>
            </w:r>
            <w:r w:rsidRPr="004E6BAC">
              <w:rPr>
                <w:rFonts w:ascii="GHEA Grapalat" w:hAnsi="GHEA Grapalat"/>
                <w:sz w:val="18"/>
                <w:szCs w:val="20"/>
              </w:rPr>
              <w:t xml:space="preserve"> представить​ в случае, </w:t>
            </w:r>
            <w:r w:rsidRPr="004E6BAC">
              <w:rPr>
                <w:rFonts w:ascii="GHEA Grapalat" w:hAnsi="GHEA Grapalat"/>
                <w:sz w:val="18"/>
                <w:szCs w:val="20"/>
                <w:lang w:val="hy-AM"/>
              </w:rPr>
              <w:t>когда</w:t>
            </w:r>
            <w:r w:rsidRPr="004E6BAC" w:rsidDel="00DF049B">
              <w:rPr>
                <w:rFonts w:ascii="GHEA Grapalat" w:hAnsi="GHEA Grapalat"/>
                <w:sz w:val="18"/>
                <w:szCs w:val="20"/>
                <w:lang w:val="hy-AM"/>
              </w:rPr>
              <w:t xml:space="preserve"> </w:t>
            </w:r>
            <w:r w:rsidRPr="004E6BAC">
              <w:rPr>
                <w:rFonts w:ascii="GHEA Grapalat" w:hAnsi="GHEA Grapalat"/>
                <w:sz w:val="18"/>
                <w:szCs w:val="20"/>
                <w:lang w:val="hy-AM"/>
              </w:rPr>
              <w:t xml:space="preserve"> </w:t>
            </w:r>
            <w:r w:rsidRPr="004E6BAC">
              <w:rPr>
                <w:rFonts w:ascii="GHEA Grapalat" w:hAnsi="GHEA Grapalat"/>
                <w:sz w:val="18"/>
                <w:szCs w:val="20"/>
              </w:rPr>
              <w:t xml:space="preserve">сотрудник подпись </w:t>
            </w:r>
            <w:r w:rsidRPr="004E6BAC">
              <w:rPr>
                <w:rFonts w:ascii="GHEA Grapalat" w:hAnsi="GHEA Grapalat"/>
                <w:sz w:val="18"/>
                <w:szCs w:val="20"/>
                <w:lang w:val="hy-AM"/>
              </w:rPr>
              <w:t xml:space="preserve">размещено </w:t>
            </w:r>
            <w:r w:rsidRPr="004E6BAC">
              <w:rPr>
                <w:rFonts w:ascii="GHEA Grapalat" w:hAnsi="GHEA Grapalat"/>
                <w:sz w:val="18"/>
                <w:szCs w:val="20"/>
              </w:rPr>
              <w:t xml:space="preserve">на бумаге кстати </w:t>
            </w:r>
            <w:r w:rsidRPr="004E6BAC">
              <w:rPr>
                <w:rFonts w:ascii="GHEA Grapalat" w:hAnsi="GHEA Grapalat"/>
                <w:sz w:val="18"/>
                <w:szCs w:val="20"/>
                <w:lang w:val="hy-AM"/>
              </w:rPr>
              <w:t xml:space="preserve">по поданной </w:t>
            </w:r>
            <w:r w:rsidRPr="004E6BAC">
              <w:rPr>
                <w:rFonts w:ascii="GHEA Grapalat" w:hAnsi="GHEA Grapalat"/>
                <w:sz w:val="18"/>
                <w:szCs w:val="20"/>
              </w:rPr>
              <w:t>заявке</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4E6BAC" w:rsidRDefault="00631658" w:rsidP="00AF2F59">
            <w:pPr>
              <w:jc w:val="center"/>
              <w:rPr>
                <w:rFonts w:ascii="GHEA Grapalat" w:hAnsi="GHEA Grapalat"/>
                <w:sz w:val="18"/>
                <w:szCs w:val="20"/>
              </w:rPr>
            </w:pPr>
          </w:p>
        </w:tc>
      </w:tr>
      <w:tr w:rsidR="000829C8" w:rsidRPr="004E6BAC"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2 </w:t>
            </w:r>
            <w:r w:rsidRPr="004E6BAC">
              <w:rPr>
                <w:rFonts w:ascii="GHEA Grapalat" w:hAnsi="GHEA Grapalat"/>
                <w:sz w:val="18"/>
                <w:szCs w:val="20"/>
                <w:lang w:val="hy-AM"/>
              </w:rPr>
              <w:t xml:space="preserve">4 </w:t>
            </w:r>
            <w:r w:rsidRPr="004E6BAC">
              <w:rPr>
                <w:rFonts w:ascii="GHEA Grapalat" w:hAnsi="GHEA Grapalat"/>
                <w:sz w:val="18"/>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спекулянт обслуживающий финансовый </w:t>
            </w:r>
            <w:r w:rsidRPr="004E6BAC">
              <w:rPr>
                <w:rFonts w:ascii="GHEA Grapalat" w:hAnsi="GHEA Grapalat"/>
                <w:sz w:val="18"/>
                <w:szCs w:val="20"/>
                <w:lang w:val="hy-AM"/>
              </w:rPr>
              <w:t xml:space="preserve">печать </w:t>
            </w:r>
            <w:r w:rsidRPr="004E6BAC">
              <w:rPr>
                <w:rFonts w:ascii="GHEA Grapalat" w:hAnsi="GHEA Grapalat"/>
                <w:sz w:val="18"/>
                <w:szCs w:val="20"/>
              </w:rPr>
              <w:t>организации ( филиала )​</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необязательно</w:t>
            </w:r>
          </w:p>
          <w:p w14:paraId="6F342D25"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Оплата </w:t>
            </w:r>
            <w:r w:rsidRPr="004E6BAC">
              <w:rPr>
                <w:rFonts w:ascii="GHEA Grapalat" w:hAnsi="GHEA Grapalat"/>
                <w:sz w:val="18"/>
                <w:szCs w:val="20"/>
                <w:lang w:val="hy-AM"/>
              </w:rPr>
              <w:t>завершается.</w:t>
            </w:r>
            <w:r w:rsidRPr="004E6BAC">
              <w:rPr>
                <w:rFonts w:ascii="GHEA Grapalat" w:hAnsi="GHEA Grapalat"/>
                <w:sz w:val="18"/>
                <w:szCs w:val="20"/>
              </w:rPr>
              <w:t xml:space="preserve"> письмо с требованием </w:t>
            </w:r>
            <w:r w:rsidRPr="004E6BAC">
              <w:rPr>
                <w:rFonts w:ascii="GHEA Grapalat" w:hAnsi="GHEA Grapalat"/>
                <w:sz w:val="18"/>
                <w:szCs w:val="20"/>
                <w:lang w:val="hy-AM"/>
              </w:rPr>
              <w:t xml:space="preserve">чтобы </w:t>
            </w:r>
            <w:r w:rsidRPr="004E6BAC">
              <w:rPr>
                <w:rFonts w:ascii="GHEA Grapalat" w:hAnsi="GHEA Grapalat"/>
                <w:sz w:val="18"/>
                <w:szCs w:val="20"/>
              </w:rPr>
              <w:t xml:space="preserve">представить </w:t>
            </w:r>
            <w:r w:rsidRPr="004E6BAC">
              <w:rPr>
                <w:rFonts w:ascii="GHEA Grapalat" w:hAnsi="GHEA Grapalat"/>
                <w:sz w:val="18"/>
                <w:szCs w:val="20"/>
                <w:lang w:val="hy-AM"/>
              </w:rPr>
              <w:t>последнее</w:t>
            </w:r>
            <w:r w:rsidRPr="004E6BAC">
              <w:rPr>
                <w:rFonts w:ascii="GHEA Grapalat" w:hAnsi="GHEA Grapalat"/>
                <w:sz w:val="18"/>
                <w:szCs w:val="20"/>
              </w:rPr>
              <w:t xml:space="preserve">​ в случае, </w:t>
            </w:r>
            <w:r w:rsidRPr="004E6BAC">
              <w:rPr>
                <w:rFonts w:ascii="GHEA Grapalat" w:hAnsi="GHEA Grapalat"/>
                <w:sz w:val="18"/>
                <w:szCs w:val="20"/>
                <w:lang w:val="hy-AM"/>
              </w:rPr>
              <w:t>когда</w:t>
            </w:r>
            <w:r w:rsidRPr="004E6BAC" w:rsidDel="00DF049B">
              <w:rPr>
                <w:rFonts w:ascii="GHEA Grapalat" w:hAnsi="GHEA Grapalat"/>
                <w:sz w:val="18"/>
                <w:szCs w:val="20"/>
                <w:lang w:val="hy-AM"/>
              </w:rPr>
              <w:t xml:space="preserve"> </w:t>
            </w:r>
            <w:r w:rsidRPr="004E6BAC">
              <w:rPr>
                <w:rFonts w:ascii="GHEA Grapalat" w:hAnsi="GHEA Grapalat"/>
                <w:sz w:val="18"/>
                <w:szCs w:val="20"/>
                <w:lang w:val="hy-AM"/>
              </w:rPr>
              <w:t>марка</w:t>
            </w:r>
            <w:r w:rsidRPr="004E6BAC">
              <w:rPr>
                <w:rFonts w:ascii="GHEA Grapalat" w:hAnsi="GHEA Grapalat"/>
                <w:sz w:val="18"/>
                <w:szCs w:val="20"/>
              </w:rPr>
              <w:t xml:space="preserve"> </w:t>
            </w:r>
            <w:r w:rsidRPr="004E6BAC">
              <w:rPr>
                <w:rFonts w:ascii="GHEA Grapalat" w:hAnsi="GHEA Grapalat"/>
                <w:sz w:val="18"/>
                <w:szCs w:val="20"/>
                <w:lang w:val="hy-AM"/>
              </w:rPr>
              <w:t xml:space="preserve">размещено </w:t>
            </w:r>
            <w:r w:rsidRPr="004E6BAC">
              <w:rPr>
                <w:rFonts w:ascii="GHEA Grapalat" w:hAnsi="GHEA Grapalat"/>
                <w:sz w:val="18"/>
                <w:szCs w:val="20"/>
              </w:rPr>
              <w:t xml:space="preserve">на бумаге кстати </w:t>
            </w:r>
            <w:r w:rsidRPr="004E6BAC">
              <w:rPr>
                <w:rFonts w:ascii="GHEA Grapalat" w:hAnsi="GHEA Grapalat"/>
                <w:sz w:val="18"/>
                <w:szCs w:val="20"/>
                <w:lang w:val="hy-AM"/>
              </w:rPr>
              <w:t xml:space="preserve">по поданной </w:t>
            </w:r>
            <w:r w:rsidRPr="004E6BAC">
              <w:rPr>
                <w:rFonts w:ascii="GHEA Grapalat" w:hAnsi="GHEA Grapalat"/>
                <w:sz w:val="18"/>
                <w:szCs w:val="20"/>
              </w:rPr>
              <w:t>заявке</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4E6BAC" w:rsidRDefault="00631658" w:rsidP="00AF2F59">
            <w:pPr>
              <w:jc w:val="center"/>
              <w:rPr>
                <w:rFonts w:ascii="GHEA Grapalat" w:hAnsi="GHEA Grapalat"/>
                <w:sz w:val="18"/>
                <w:szCs w:val="20"/>
              </w:rPr>
            </w:pPr>
          </w:p>
        </w:tc>
      </w:tr>
      <w:tr w:rsidR="000829C8" w:rsidRPr="004E6BAC"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2 </w:t>
            </w:r>
            <w:r w:rsidRPr="004E6BAC">
              <w:rPr>
                <w:rFonts w:ascii="GHEA Grapalat" w:hAnsi="GHEA Grapalat"/>
                <w:sz w:val="18"/>
                <w:szCs w:val="20"/>
                <w:lang w:val="hy-AM"/>
              </w:rPr>
              <w:t xml:space="preserve">4 </w:t>
            </w:r>
            <w:r w:rsidRPr="004E6BAC">
              <w:rPr>
                <w:rFonts w:ascii="GHEA Grapalat" w:hAnsi="GHEA Grapalat"/>
                <w:sz w:val="18"/>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спекулянт обслуживающий финансовый организация дата , час , минута</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4E6BAC" w:rsidRDefault="00CB5EFD" w:rsidP="00AF2F59">
            <w:pPr>
              <w:jc w:val="center"/>
              <w:rPr>
                <w:rFonts w:ascii="GHEA Grapalat" w:hAnsi="GHEA Grapalat"/>
                <w:sz w:val="18"/>
                <w:szCs w:val="20"/>
              </w:rPr>
            </w:pPr>
            <w:r w:rsidRPr="004E6BAC">
              <w:rPr>
                <w:rFonts w:ascii="GHEA Grapalat" w:hAnsi="GHEA Grapalat"/>
                <w:sz w:val="18"/>
                <w:szCs w:val="20"/>
              </w:rPr>
              <w:t>Необходимый</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необязательно</w:t>
            </w:r>
          </w:p>
          <w:p w14:paraId="4F15C42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 xml:space="preserve">Оплата </w:t>
            </w:r>
            <w:r w:rsidRPr="004E6BAC">
              <w:rPr>
                <w:rFonts w:ascii="GHEA Grapalat" w:hAnsi="GHEA Grapalat"/>
                <w:sz w:val="18"/>
                <w:szCs w:val="20"/>
                <w:lang w:val="hy-AM"/>
              </w:rPr>
              <w:t>завершается.</w:t>
            </w:r>
            <w:r w:rsidRPr="004E6BAC">
              <w:rPr>
                <w:rFonts w:ascii="GHEA Grapalat" w:hAnsi="GHEA Grapalat"/>
                <w:sz w:val="18"/>
                <w:szCs w:val="20"/>
              </w:rPr>
              <w:t xml:space="preserve"> письмо с требованием </w:t>
            </w:r>
            <w:r w:rsidRPr="004E6BAC">
              <w:rPr>
                <w:rFonts w:ascii="GHEA Grapalat" w:hAnsi="GHEA Grapalat"/>
                <w:sz w:val="18"/>
                <w:szCs w:val="20"/>
                <w:lang w:val="hy-AM"/>
              </w:rPr>
              <w:t xml:space="preserve">чтобы </w:t>
            </w:r>
            <w:r w:rsidRPr="004E6BAC">
              <w:rPr>
                <w:rFonts w:ascii="GHEA Grapalat" w:hAnsi="GHEA Grapalat"/>
                <w:sz w:val="18"/>
                <w:szCs w:val="20"/>
              </w:rPr>
              <w:t xml:space="preserve">представить </w:t>
            </w:r>
            <w:r w:rsidRPr="004E6BAC">
              <w:rPr>
                <w:rFonts w:ascii="GHEA Grapalat" w:hAnsi="GHEA Grapalat"/>
                <w:sz w:val="18"/>
                <w:szCs w:val="20"/>
                <w:lang w:val="hy-AM"/>
              </w:rPr>
              <w:t>последнее</w:t>
            </w:r>
            <w:r w:rsidRPr="004E6BAC">
              <w:rPr>
                <w:rFonts w:ascii="GHEA Grapalat" w:hAnsi="GHEA Grapalat"/>
                <w:sz w:val="18"/>
                <w:szCs w:val="20"/>
              </w:rPr>
              <w:t xml:space="preserve">​ в случае, </w:t>
            </w:r>
            <w:r w:rsidRPr="004E6BAC">
              <w:rPr>
                <w:rFonts w:ascii="GHEA Grapalat" w:hAnsi="GHEA Grapalat"/>
                <w:sz w:val="18"/>
                <w:szCs w:val="20"/>
                <w:lang w:val="hy-AM"/>
              </w:rPr>
              <w:t>когда</w:t>
            </w:r>
            <w:r w:rsidRPr="004E6BAC" w:rsidDel="00DF049B">
              <w:rPr>
                <w:rFonts w:ascii="GHEA Grapalat" w:hAnsi="GHEA Grapalat"/>
                <w:sz w:val="18"/>
                <w:szCs w:val="20"/>
                <w:lang w:val="hy-AM"/>
              </w:rPr>
              <w:t xml:space="preserve"> </w:t>
            </w:r>
            <w:r w:rsidRPr="004E6BAC">
              <w:rPr>
                <w:rFonts w:ascii="GHEA Grapalat" w:hAnsi="GHEA Grapalat"/>
                <w:sz w:val="18"/>
                <w:szCs w:val="20"/>
                <w:lang w:val="hy-AM"/>
              </w:rPr>
              <w:t>эти данные</w:t>
            </w:r>
            <w:r w:rsidRPr="004E6BAC">
              <w:rPr>
                <w:rFonts w:ascii="GHEA Grapalat" w:hAnsi="GHEA Grapalat"/>
                <w:sz w:val="18"/>
                <w:szCs w:val="20"/>
              </w:rPr>
              <w:t xml:space="preserve"> </w:t>
            </w:r>
            <w:r w:rsidRPr="004E6BAC">
              <w:rPr>
                <w:rFonts w:ascii="GHEA Grapalat" w:hAnsi="GHEA Grapalat"/>
                <w:sz w:val="18"/>
                <w:szCs w:val="20"/>
                <w:lang w:val="hy-AM"/>
              </w:rPr>
              <w:t xml:space="preserve">размещены </w:t>
            </w:r>
            <w:r w:rsidRPr="004E6BAC">
              <w:rPr>
                <w:rFonts w:ascii="GHEA Grapalat" w:hAnsi="GHEA Grapalat"/>
                <w:sz w:val="18"/>
                <w:szCs w:val="20"/>
              </w:rPr>
              <w:t xml:space="preserve">на бумаге кстати </w:t>
            </w:r>
            <w:r w:rsidRPr="004E6BAC">
              <w:rPr>
                <w:rFonts w:ascii="GHEA Grapalat" w:hAnsi="GHEA Grapalat"/>
                <w:sz w:val="18"/>
                <w:szCs w:val="20"/>
                <w:lang w:val="hy-AM"/>
              </w:rPr>
              <w:t xml:space="preserve">по поданной </w:t>
            </w:r>
            <w:r w:rsidRPr="004E6BAC">
              <w:rPr>
                <w:rFonts w:ascii="GHEA Grapalat" w:hAnsi="GHEA Grapalat"/>
                <w:sz w:val="18"/>
                <w:szCs w:val="20"/>
              </w:rPr>
              <w:t>заявке</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4E6BAC" w:rsidRDefault="00631658" w:rsidP="00AF2F59">
            <w:pPr>
              <w:jc w:val="center"/>
              <w:rPr>
                <w:rFonts w:ascii="GHEA Grapalat" w:hAnsi="GHEA Grapalat"/>
                <w:sz w:val="18"/>
                <w:szCs w:val="20"/>
              </w:rPr>
            </w:pPr>
          </w:p>
        </w:tc>
      </w:tr>
    </w:tbl>
    <w:p w14:paraId="26289C4D" w14:textId="77777777" w:rsidR="00631658" w:rsidRPr="00C42D92" w:rsidRDefault="00631658" w:rsidP="00AF2F59">
      <w:pPr>
        <w:pStyle w:val="a3"/>
        <w:jc w:val="right"/>
        <w:rPr>
          <w:rFonts w:ascii="GHEA Grapalat" w:hAnsi="GHEA Grapalat" w:cs="Sylfaen"/>
          <w:i w:val="0"/>
          <w:lang w:val="ru-RU"/>
        </w:rPr>
      </w:pPr>
    </w:p>
    <w:p w14:paraId="7F010279" w14:textId="77777777" w:rsidR="00631658" w:rsidRPr="00C42D92" w:rsidRDefault="00631658" w:rsidP="00AF2F59">
      <w:pPr>
        <w:pStyle w:val="a3"/>
        <w:jc w:val="right"/>
        <w:rPr>
          <w:rFonts w:ascii="GHEA Grapalat" w:hAnsi="GHEA Grapalat" w:cs="Sylfaen"/>
          <w:i w:val="0"/>
          <w:lang w:val="ru-RU"/>
        </w:rPr>
      </w:pPr>
    </w:p>
    <w:p w14:paraId="64C8C741" w14:textId="77777777" w:rsidR="00631658" w:rsidRPr="00C42D92" w:rsidRDefault="00631658" w:rsidP="00AF2F59">
      <w:pPr>
        <w:pStyle w:val="a3"/>
        <w:jc w:val="right"/>
        <w:rPr>
          <w:rFonts w:ascii="GHEA Grapalat" w:hAnsi="GHEA Grapalat" w:cs="Sylfaen"/>
          <w:i w:val="0"/>
          <w:lang w:val="ru-RU"/>
        </w:rPr>
      </w:pPr>
    </w:p>
    <w:p w14:paraId="0590E6A7" w14:textId="77777777" w:rsidR="00631658" w:rsidRPr="00C42D92" w:rsidRDefault="00631658" w:rsidP="00AF2F59">
      <w:pPr>
        <w:pStyle w:val="a3"/>
        <w:jc w:val="right"/>
        <w:rPr>
          <w:rFonts w:ascii="GHEA Grapalat" w:hAnsi="GHEA Grapalat" w:cs="Sylfaen"/>
          <w:i w:val="0"/>
          <w:lang w:val="ru-RU"/>
        </w:rPr>
      </w:pPr>
    </w:p>
    <w:p w14:paraId="22ED4693" w14:textId="77777777" w:rsidR="00631658" w:rsidRPr="00C42D92" w:rsidRDefault="00631658" w:rsidP="00AF2F59">
      <w:pPr>
        <w:pStyle w:val="a3"/>
        <w:jc w:val="right"/>
        <w:rPr>
          <w:rFonts w:ascii="GHEA Grapalat" w:hAnsi="GHEA Grapalat" w:cs="Sylfaen"/>
          <w:i w:val="0"/>
          <w:lang w:val="ru-RU"/>
        </w:rPr>
      </w:pPr>
    </w:p>
    <w:p w14:paraId="4E09FE14" w14:textId="4CE72C4E" w:rsidR="00091EBC" w:rsidRPr="004E6BAC"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4E6BAC" w:rsidRDefault="00091EBC" w:rsidP="00AF2F59">
      <w:pPr>
        <w:pStyle w:val="31"/>
        <w:spacing w:line="240" w:lineRule="auto"/>
        <w:jc w:val="center"/>
        <w:rPr>
          <w:rFonts w:ascii="GHEA Grapalat" w:hAnsi="GHEA Grapalat" w:cs="Arial"/>
          <w:b/>
          <w:lang w:val="hy-AM"/>
        </w:rPr>
      </w:pPr>
    </w:p>
    <w:p w14:paraId="74558A3C" w14:textId="77777777" w:rsidR="00631658" w:rsidRPr="004E6BAC" w:rsidRDefault="009C370D" w:rsidP="00AF2F59">
      <w:pPr>
        <w:jc w:val="right"/>
        <w:rPr>
          <w:rFonts w:ascii="GHEA Grapalat" w:hAnsi="GHEA Grapalat" w:cs="GHEA Grapalat"/>
          <w:i/>
          <w:sz w:val="18"/>
          <w:szCs w:val="18"/>
          <w:lang w:val="hy-AM"/>
        </w:rPr>
      </w:pPr>
      <w:r w:rsidRPr="004E6BAC">
        <w:rPr>
          <w:rFonts w:ascii="GHEA Grapalat" w:hAnsi="GHEA Grapalat"/>
          <w:b/>
          <w:lang w:val="hy-AM"/>
        </w:rPr>
        <w:br w:type="page"/>
      </w:r>
    </w:p>
    <w:p w14:paraId="10A50D6C" w14:textId="77777777" w:rsidR="00631658" w:rsidRPr="004E6BAC" w:rsidRDefault="00631658"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lastRenderedPageBreak/>
        <w:t>Приложение 5.1</w:t>
      </w:r>
    </w:p>
    <w:p w14:paraId="270091D2" w14:textId="32A8E814" w:rsidR="00631658" w:rsidRPr="004E6BAC" w:rsidRDefault="00660FC5"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 xml:space="preserve">Код: </w:t>
      </w:r>
      <w:r w:rsidR="00C42D92">
        <w:rPr>
          <w:rFonts w:ascii="GHEA Grapalat" w:hAnsi="GHEA Grapalat" w:cs="Sylfaen"/>
          <w:b/>
          <w:lang w:val="hy-AM"/>
        </w:rPr>
        <w:t xml:space="preserve">ԲՀՍ-ԳՀԱՊՁԲ-09/26 </w:t>
      </w:r>
    </w:p>
    <w:p w14:paraId="5BE6F7DC" w14:textId="3C0651A2" w:rsidR="00631658" w:rsidRPr="004E6BAC" w:rsidRDefault="00E90CBA"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приглашение запросить ценовое предложение</w:t>
      </w:r>
    </w:p>
    <w:p w14:paraId="17B9AF50" w14:textId="77777777" w:rsidR="00150025" w:rsidRPr="004E6BAC" w:rsidRDefault="00150025" w:rsidP="00AF2F59">
      <w:pPr>
        <w:jc w:val="center"/>
        <w:rPr>
          <w:rFonts w:ascii="GHEA Grapalat" w:hAnsi="GHEA Grapalat" w:cs="GHEA Grapalat"/>
          <w:b/>
          <w:sz w:val="20"/>
          <w:szCs w:val="20"/>
          <w:lang w:val="hy-AM"/>
        </w:rPr>
      </w:pPr>
    </w:p>
    <w:p w14:paraId="46BF9334" w14:textId="60221CDA" w:rsidR="00631658" w:rsidRPr="004E6BAC" w:rsidRDefault="00631658" w:rsidP="00AF2F59">
      <w:pPr>
        <w:jc w:val="center"/>
        <w:rPr>
          <w:rFonts w:ascii="GHEA Grapalat" w:hAnsi="GHEA Grapalat" w:cs="GHEA Grapalat"/>
          <w:b/>
          <w:sz w:val="20"/>
          <w:szCs w:val="20"/>
          <w:lang w:val="hy-AM"/>
        </w:rPr>
      </w:pPr>
      <w:r w:rsidRPr="004E6BAC">
        <w:rPr>
          <w:rFonts w:ascii="GHEA Grapalat" w:hAnsi="GHEA Grapalat" w:cs="GHEA Grapalat"/>
          <w:b/>
          <w:sz w:val="20"/>
          <w:szCs w:val="20"/>
          <w:lang w:val="hy-AM"/>
        </w:rPr>
        <w:t>СОГЛАШЕНИЕ О ШТРАФАХ</w:t>
      </w:r>
    </w:p>
    <w:p w14:paraId="3E7F1B64" w14:textId="7688E9BB" w:rsidR="001C7C1A" w:rsidRPr="004E6BAC" w:rsidRDefault="001C7C1A" w:rsidP="00AF2F59">
      <w:pPr>
        <w:jc w:val="center"/>
        <w:rPr>
          <w:rFonts w:ascii="GHEA Grapalat" w:hAnsi="GHEA Grapalat" w:cs="GHEA Grapalat"/>
          <w:b/>
          <w:sz w:val="20"/>
          <w:szCs w:val="20"/>
          <w:lang w:val="hy-AM"/>
        </w:rPr>
      </w:pPr>
      <w:r w:rsidRPr="004E6BAC">
        <w:rPr>
          <w:rFonts w:ascii="GHEA Grapalat" w:hAnsi="GHEA Grapalat" w:cs="GHEA Grapalat"/>
          <w:b/>
          <w:sz w:val="18"/>
          <w:szCs w:val="18"/>
          <w:lang w:val="hy-AM"/>
        </w:rPr>
        <w:t>(обеспечение контракта)</w:t>
      </w:r>
    </w:p>
    <w:p w14:paraId="2D4A9B94" w14:textId="77777777" w:rsidR="00631658" w:rsidRPr="004E6BAC" w:rsidRDefault="00631658" w:rsidP="00AF2F59">
      <w:pPr>
        <w:rPr>
          <w:rFonts w:ascii="GHEA Grapalat" w:hAnsi="GHEA Grapalat" w:cs="GHEA Grapalat"/>
          <w:b/>
          <w:sz w:val="20"/>
          <w:szCs w:val="20"/>
          <w:lang w:val="hy-AM"/>
        </w:rPr>
      </w:pPr>
    </w:p>
    <w:p w14:paraId="223F44D9" w14:textId="77777777" w:rsidR="00631658" w:rsidRPr="004E6BAC" w:rsidRDefault="00631658" w:rsidP="00AF2F59">
      <w:pPr>
        <w:rPr>
          <w:rFonts w:ascii="GHEA Grapalat" w:hAnsi="GHEA Grapalat" w:cs="GHEA Grapalat"/>
          <w:sz w:val="20"/>
          <w:szCs w:val="20"/>
          <w:lang w:val="hy-AM"/>
        </w:rPr>
      </w:pPr>
      <w:r w:rsidRPr="004E6BAC">
        <w:rPr>
          <w:rFonts w:ascii="GHEA Grapalat" w:hAnsi="GHEA Grapalat" w:cs="GHEA Grapalat"/>
          <w:sz w:val="20"/>
          <w:szCs w:val="20"/>
          <w:lang w:val="hy-AM"/>
        </w:rPr>
        <w:t>город Ереван</w:t>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lang w:val="hy-AM"/>
        </w:rPr>
        <w:t>20 лет**</w:t>
      </w:r>
    </w:p>
    <w:p w14:paraId="704108A1" w14:textId="77777777" w:rsidR="00631658" w:rsidRPr="004E6BAC" w:rsidRDefault="00631658" w:rsidP="00AF2F59">
      <w:pPr>
        <w:rPr>
          <w:rFonts w:ascii="GHEA Grapalat" w:hAnsi="GHEA Grapalat" w:cs="GHEA Grapalat"/>
          <w:sz w:val="20"/>
          <w:szCs w:val="20"/>
          <w:lang w:val="hy-AM"/>
        </w:rPr>
      </w:pPr>
    </w:p>
    <w:p w14:paraId="09F4F37D" w14:textId="77777777" w:rsidR="00631658" w:rsidRPr="004E6BAC" w:rsidRDefault="00631658" w:rsidP="00AF2F59">
      <w:pPr>
        <w:jc w:val="both"/>
        <w:rPr>
          <w:rFonts w:ascii="GHEA Grapalat" w:hAnsi="GHEA Grapalat" w:cs="GHEA Grapalat"/>
          <w:sz w:val="20"/>
          <w:szCs w:val="20"/>
          <w:u w:val="single"/>
          <w:vertAlign w:val="subscript"/>
          <w:lang w:val="hy-AM"/>
        </w:rPr>
      </w:pP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lang w:val="hy-AM"/>
        </w:rPr>
        <w:t xml:space="preserve">в лице директора компании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vertAlign w:val="subscript"/>
          <w:lang w:val="hy-AM"/>
        </w:rPr>
        <w:t>.</w:t>
      </w:r>
    </w:p>
    <w:p w14:paraId="152DC493" w14:textId="77777777" w:rsidR="00631658" w:rsidRPr="004E6BAC" w:rsidRDefault="00631658" w:rsidP="00AF2F59">
      <w:pPr>
        <w:jc w:val="both"/>
        <w:rPr>
          <w:rFonts w:ascii="GHEA Grapalat" w:hAnsi="GHEA Grapalat" w:cs="GHEA Grapalat"/>
          <w:sz w:val="20"/>
          <w:szCs w:val="20"/>
          <w:lang w:val="hy-AM"/>
        </w:rPr>
      </w:pPr>
      <w:r w:rsidRPr="004E6BAC">
        <w:rPr>
          <w:rFonts w:ascii="GHEA Grapalat" w:hAnsi="GHEA Grapalat"/>
          <w:sz w:val="20"/>
          <w:szCs w:val="20"/>
          <w:vertAlign w:val="superscript"/>
          <w:lang w:val="hy-AM"/>
        </w:rPr>
        <w:t>Название компании</w:t>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t xml:space="preserve">    </w:t>
      </w:r>
      <w:r w:rsidRPr="004E6BAC">
        <w:rPr>
          <w:rFonts w:ascii="GHEA Grapalat" w:hAnsi="GHEA Grapalat"/>
          <w:sz w:val="20"/>
          <w:szCs w:val="20"/>
          <w:vertAlign w:val="superscript"/>
          <w:lang w:val="hy-AM"/>
        </w:rPr>
        <w:t xml:space="preserve">Имя, фамилия и паспортные данные директора Компании </w:t>
      </w:r>
      <w:r w:rsidRPr="004E6BAC">
        <w:rPr>
          <w:rFonts w:ascii="GHEA Grapalat" w:hAnsi="GHEA Grapalat" w:cs="GHEA Grapalat"/>
          <w:sz w:val="20"/>
          <w:szCs w:val="20"/>
          <w:vertAlign w:val="subscript"/>
          <w:lang w:val="hy-AM"/>
        </w:rPr>
        <w:t xml:space="preserve">, </w:t>
      </w:r>
      <w:r w:rsidRPr="004E6BAC">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4E6BAC" w:rsidRDefault="00631658" w:rsidP="00AF2F59">
      <w:pPr>
        <w:ind w:firstLine="708"/>
        <w:jc w:val="both"/>
        <w:rPr>
          <w:rFonts w:ascii="GHEA Grapalat" w:hAnsi="GHEA Grapalat" w:cs="GHEA Grapalat"/>
          <w:sz w:val="20"/>
          <w:szCs w:val="20"/>
          <w:lang w:val="hy-AM"/>
        </w:rPr>
      </w:pPr>
    </w:p>
    <w:p w14:paraId="474705AD" w14:textId="77777777" w:rsidR="00631658" w:rsidRPr="004E6BAC" w:rsidRDefault="00D7538E" w:rsidP="00AF2F59">
      <w:pPr>
        <w:ind w:left="360"/>
        <w:jc w:val="center"/>
        <w:rPr>
          <w:rFonts w:ascii="GHEA Grapalat" w:hAnsi="GHEA Grapalat" w:cs="GHEA Grapalat"/>
          <w:b/>
          <w:bCs/>
          <w:sz w:val="20"/>
          <w:szCs w:val="20"/>
          <w:lang w:val="pt-BR"/>
        </w:rPr>
      </w:pPr>
      <w:r w:rsidRPr="004E6BAC">
        <w:rPr>
          <w:rFonts w:ascii="GHEA Grapalat" w:hAnsi="GHEA Grapalat" w:cs="GHEA Grapalat"/>
          <w:b/>
          <w:sz w:val="20"/>
          <w:szCs w:val="20"/>
          <w:lang w:val="hy-AM"/>
        </w:rPr>
        <w:t>1. Предмет Соглашения</w:t>
      </w:r>
    </w:p>
    <w:p w14:paraId="0AB188C8" w14:textId="725E794A" w:rsidR="00631658" w:rsidRPr="004E6BAC" w:rsidRDefault="00631658" w:rsidP="00AF2F59">
      <w:pPr>
        <w:jc w:val="both"/>
        <w:rPr>
          <w:rFonts w:ascii="GHEA Grapalat" w:hAnsi="GHEA Grapalat" w:cs="GHEA Grapalat"/>
          <w:b/>
          <w:bCs/>
          <w:sz w:val="20"/>
          <w:szCs w:val="20"/>
          <w:lang w:val="pt-BR"/>
        </w:rPr>
      </w:pPr>
      <w:r w:rsidRPr="004E6BAC">
        <w:rPr>
          <w:rFonts w:ascii="GHEA Grapalat" w:hAnsi="GHEA Grapalat" w:cs="GHEA Grapalat"/>
          <w:sz w:val="20"/>
          <w:szCs w:val="20"/>
          <w:lang w:val="pt-BR"/>
        </w:rPr>
        <w:t xml:space="preserve"> </w:t>
      </w:r>
    </w:p>
    <w:p w14:paraId="7FE459AF" w14:textId="2E5CA9D2" w:rsidR="00631658" w:rsidRPr="004E6BAC" w:rsidRDefault="00631658" w:rsidP="00AF2F59">
      <w:pPr>
        <w:ind w:firstLine="450"/>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1.1 Компания участвует в </w:t>
      </w:r>
      <w:bookmarkStart w:id="10" w:name="_Hlk119315126"/>
      <w:r w:rsidR="00660FC5" w:rsidRPr="004E6BAC">
        <w:rPr>
          <w:rFonts w:ascii="GHEA Grapalat" w:hAnsi="GHEA Grapalat" w:cs="Sylfaen"/>
          <w:iCs/>
          <w:sz w:val="20"/>
          <w:szCs w:val="20"/>
          <w:lang w:val="af-ZA"/>
        </w:rPr>
        <w:t xml:space="preserve">конкурсе </w:t>
      </w:r>
      <w:r w:rsidR="00C42D92">
        <w:rPr>
          <w:rFonts w:ascii="GHEA Grapalat" w:hAnsi="GHEA Grapalat" w:cs="Sylfaen"/>
          <w:iCs/>
          <w:sz w:val="20"/>
          <w:szCs w:val="20"/>
          <w:lang w:val="af-ZA"/>
        </w:rPr>
        <w:t xml:space="preserve">ԲՀՍ-ԳՀԱՊՁԲ-09/26 </w:t>
      </w:r>
      <w:r w:rsidR="00660FC5" w:rsidRPr="004E6BAC">
        <w:rPr>
          <w:rFonts w:ascii="GHEA Grapalat" w:hAnsi="GHEA Grapalat" w:cs="Sylfaen"/>
          <w:iCs/>
          <w:sz w:val="20"/>
          <w:szCs w:val="20"/>
          <w:lang w:val="af-ZA"/>
        </w:rPr>
        <w:t xml:space="preserve"> </w:t>
      </w:r>
      <w:r w:rsidRPr="004E6BAC">
        <w:rPr>
          <w:rFonts w:ascii="GHEA Grapalat" w:hAnsi="GHEA Grapalat" w:cs="GHEA Grapalat"/>
          <w:sz w:val="20"/>
          <w:szCs w:val="20"/>
          <w:lang w:val="pt-BR"/>
        </w:rPr>
        <w:t>, организованном НКО «Специальная служба населения» (далее именуемая Заказчиком).</w:t>
      </w:r>
      <w:bookmarkStart w:id="11" w:name="_Hlk119322812"/>
      <w:r w:rsidRPr="004E6BAC">
        <w:rPr>
          <w:rFonts w:ascii="GHEA Grapalat" w:hAnsi="GHEA Grapalat" w:cs="GHEA Grapalat"/>
          <w:sz w:val="20"/>
          <w:szCs w:val="20"/>
          <w:lang w:val="pt-BR"/>
        </w:rPr>
        <w:t xml:space="preserve"> </w:t>
      </w:r>
      <w:bookmarkEnd w:id="11"/>
      <w:r w:rsidRPr="004E6BAC">
        <w:rPr>
          <w:rFonts w:ascii="GHEA Grapalat" w:hAnsi="GHEA Grapalat" w:cs="GHEA Grapalat"/>
          <w:sz w:val="20"/>
          <w:szCs w:val="20"/>
          <w:lang w:val="pt-BR"/>
        </w:rPr>
        <w:t>к процедуре покупки с использованием кода.</w:t>
      </w:r>
      <w:bookmarkEnd w:id="10"/>
    </w:p>
    <w:p w14:paraId="314CA090"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14:textId="77777777" w:rsidR="00631658" w:rsidRPr="004E6BAC" w:rsidRDefault="007A5E2D"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1.3 Подписывая требование об оплате, прилагаемое </w:t>
      </w:r>
      <w:r w:rsidR="00631658" w:rsidRPr="004E6BAC">
        <w:rPr>
          <w:rFonts w:ascii="GHEA Grapalat" w:hAnsi="GHEA Grapalat" w:cs="GHEA Grapalat"/>
          <w:sz w:val="20"/>
          <w:szCs w:val="20"/>
          <w:lang w:val="pt-BR"/>
        </w:rPr>
        <w:t xml:space="preserve">к </w:t>
      </w:r>
      <w:r w:rsidR="00631658" w:rsidRPr="004E6BAC">
        <w:rPr>
          <w:rFonts w:ascii="GHEA Grapalat" w:hAnsi="GHEA Grapalat" w:cs="GHEA Grapalat"/>
          <w:sz w:val="20"/>
          <w:szCs w:val="20"/>
          <w:lang w:val="hy-AM"/>
        </w:rPr>
        <w:t xml:space="preserve">настоящему </w:t>
      </w:r>
      <w:r w:rsidR="00631658" w:rsidRPr="004E6BAC">
        <w:rPr>
          <w:rFonts w:ascii="GHEA Grapalat" w:hAnsi="GHEA Grapalat" w:cs="GHEA Grapalat"/>
          <w:sz w:val="20"/>
          <w:szCs w:val="20"/>
          <w:lang w:val="pt-BR"/>
        </w:rPr>
        <w:t xml:space="preserve">соглашению о штрафных санкциях </w:t>
      </w:r>
      <w:r w:rsidR="00631658" w:rsidRPr="004E6BAC">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4E6BAC">
        <w:rPr>
          <w:rFonts w:ascii="GHEA Grapalat" w:hAnsi="GHEA Grapalat" w:cs="GHEA Grapalat"/>
          <w:sz w:val="20"/>
          <w:szCs w:val="20"/>
          <w:lang w:val="pt-BR"/>
        </w:rPr>
        <w:t xml:space="preserve">компании </w:t>
      </w:r>
      <w:r w:rsidRPr="004E6BAC">
        <w:rPr>
          <w:rFonts w:ascii="GHEA Grapalat" w:hAnsi="GHEA Grapalat" w:cs="GHEA Grapalat"/>
          <w:sz w:val="20"/>
          <w:szCs w:val="20"/>
          <w:lang w:val="hy-AM"/>
        </w:rPr>
        <w:t>без дополнительного акцепта.</w:t>
      </w:r>
    </w:p>
    <w:p w14:paraId="74E64335"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c) </w:t>
      </w:r>
      <w:r w:rsidRPr="004E6BAC">
        <w:rPr>
          <w:rFonts w:ascii="GHEA Grapalat" w:hAnsi="GHEA Grapalat" w:cs="GHEA Grapalat"/>
          <w:sz w:val="20"/>
          <w:szCs w:val="20"/>
          <w:lang w:val="pt-BR"/>
        </w:rPr>
        <w:t xml:space="preserve">Компания </w:t>
      </w:r>
      <w:r w:rsidRPr="004E6BAC">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4E6BAC" w:rsidRDefault="00631658" w:rsidP="00AF2F59">
      <w:pPr>
        <w:ind w:left="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d) </w:t>
      </w:r>
      <w:r w:rsidRPr="004E6BAC">
        <w:rPr>
          <w:rFonts w:ascii="GHEA Grapalat" w:hAnsi="GHEA Grapalat" w:cs="GHEA Grapalat"/>
          <w:sz w:val="20"/>
          <w:szCs w:val="20"/>
          <w:lang w:val="pt-BR"/>
        </w:rPr>
        <w:t xml:space="preserve">Компания </w:t>
      </w:r>
      <w:r w:rsidRPr="004E6BAC">
        <w:rPr>
          <w:rFonts w:ascii="GHEA Grapalat" w:hAnsi="GHEA Grapalat" w:cs="GHEA Grapalat"/>
          <w:sz w:val="20"/>
          <w:szCs w:val="20"/>
          <w:lang w:val="hy-AM"/>
        </w:rPr>
        <w:t>подтверждает, что приняла Претензию на полную сумму штрафа.</w:t>
      </w:r>
    </w:p>
    <w:p w14:paraId="04924FEB" w14:textId="0DFF9ECB"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sidRPr="004E6BAC">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sidRPr="004E6BAC">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sidRPr="004E6BAC">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sidRPr="004E6BAC">
        <w:rPr>
          <w:rFonts w:ascii="GHEA Grapalat" w:hAnsi="GHEA Grapalat" w:cs="GHEA Grapalat"/>
          <w:sz w:val="20"/>
          <w:szCs w:val="20"/>
          <w:lang w:val="hy-AM"/>
        </w:rPr>
        <w:t>Обязательство</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электронный</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цифровой</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с подписью</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одобренный</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быть</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в случае</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их</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Плательщик</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В банк</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являются</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представленный</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электронный</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 xml:space="preserve">с помощью средств массовой информации </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таких как</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также</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от них</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перепечатано</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бумага</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 xml:space="preserve">с опциями </w:t>
      </w:r>
      <w:r w:rsidRPr="004E6BAC">
        <w:rPr>
          <w:rFonts w:ascii="GHEA Grapalat" w:hAnsi="GHEA Grapalat" w:cs="GHEA Grapalat"/>
          <w:sz w:val="20"/>
          <w:szCs w:val="20"/>
          <w:lang w:val="pt-BR"/>
        </w:rPr>
        <w:t>.</w:t>
      </w:r>
    </w:p>
    <w:p w14:paraId="7C108E69" w14:textId="724206B6" w:rsidR="00631658" w:rsidRPr="004E6BAC" w:rsidRDefault="00282B03" w:rsidP="00AF2F59">
      <w:pPr>
        <w:ind w:left="426"/>
        <w:jc w:val="both"/>
        <w:rPr>
          <w:rFonts w:ascii="GHEA Grapalat" w:hAnsi="GHEA Grapalat" w:cs="GHEA Grapalat"/>
          <w:sz w:val="20"/>
          <w:szCs w:val="20"/>
          <w:lang w:val="hy-AM"/>
        </w:rPr>
      </w:pPr>
      <w:r w:rsidRPr="004E6BAC">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14:textId="77777777" w:rsidR="00631658" w:rsidRPr="004E6BAC" w:rsidRDefault="00631658" w:rsidP="00AF2F59">
      <w:pPr>
        <w:numPr>
          <w:ilvl w:val="1"/>
          <w:numId w:val="25"/>
        </w:numPr>
        <w:ind w:left="0"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не несет ответственности за </w:t>
      </w:r>
      <w:r w:rsidRPr="004E6BAC">
        <w:rPr>
          <w:rFonts w:ascii="GHEA Grapalat" w:hAnsi="GHEA Grapalat" w:cs="GHEA Grapalat"/>
          <w:sz w:val="20"/>
          <w:szCs w:val="20"/>
          <w:lang w:val="hy-AM"/>
        </w:rPr>
        <w:t xml:space="preserve">любые </w:t>
      </w:r>
      <w:r w:rsidRPr="004E6BAC">
        <w:rPr>
          <w:rFonts w:ascii="GHEA Grapalat" w:hAnsi="GHEA Grapalat" w:cs="GHEA Grapalat"/>
          <w:sz w:val="20"/>
          <w:szCs w:val="20"/>
          <w:lang w:val="pt-BR"/>
        </w:rPr>
        <w:t xml:space="preserve">риски (убытки, понесенные Компанией) </w:t>
      </w:r>
      <w:r w:rsidRPr="004E6BAC">
        <w:rPr>
          <w:rFonts w:ascii="GHEA Grapalat" w:hAnsi="GHEA Grapalat" w:cs="GHEA Grapalat"/>
          <w:sz w:val="20"/>
          <w:szCs w:val="20"/>
          <w:lang w:val="hy-AM"/>
        </w:rPr>
        <w:t xml:space="preserve">и негативные последствия, возникшие у Компании </w:t>
      </w:r>
      <w:r w:rsidRPr="004E6BAC">
        <w:rPr>
          <w:rFonts w:ascii="GHEA Grapalat" w:hAnsi="GHEA Grapalat" w:cs="GHEA Grapalat"/>
          <w:sz w:val="20"/>
          <w:szCs w:val="20"/>
          <w:lang w:val="pt-BR"/>
        </w:rPr>
        <w:t xml:space="preserve">в результате выплаты суммы, указанной в </w:t>
      </w:r>
      <w:r w:rsidRPr="004E6BAC">
        <w:rPr>
          <w:rFonts w:ascii="GHEA Grapalat" w:hAnsi="GHEA Grapalat" w:cs="GHEA Grapalat"/>
          <w:sz w:val="20"/>
          <w:szCs w:val="20"/>
          <w:lang w:val="hy-AM"/>
        </w:rPr>
        <w:t>платежном поручении Банка-плательщика .</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Банк не обязан проверять факты нарушения Компанией условий договора.</w:t>
      </w:r>
    </w:p>
    <w:p w14:paraId="48A77BC7" w14:textId="77777777" w:rsidR="00631658" w:rsidRPr="004E6BAC" w:rsidRDefault="00631658" w:rsidP="00AF2F59">
      <w:pPr>
        <w:numPr>
          <w:ilvl w:val="1"/>
          <w:numId w:val="25"/>
        </w:numPr>
        <w:ind w:left="0"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В </w:t>
      </w:r>
      <w:r w:rsidRPr="004E6BAC">
        <w:rPr>
          <w:rFonts w:ascii="GHEA Grapalat" w:hAnsi="GHEA Grapalat" w:cs="GHEA Grapalat"/>
          <w:sz w:val="20"/>
          <w:szCs w:val="20"/>
          <w:lang w:val="hy-AM"/>
        </w:rPr>
        <w:t xml:space="preserve">случае недостатка средств на счете Компании </w:t>
      </w:r>
      <w:r w:rsidRPr="004E6BAC">
        <w:rPr>
          <w:rFonts w:ascii="GHEA Grapalat" w:hAnsi="GHEA Grapalat" w:cs="GHEA Grapalat"/>
          <w:sz w:val="20"/>
          <w:szCs w:val="20"/>
        </w:rPr>
        <w:t>:</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Плательщик</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банк</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оплата</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письмо с требованием</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от получения</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 xml:space="preserve">затем 2 </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 xml:space="preserve">два </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рабочих дня</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день</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в течение</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нуждаться</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является</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информировать</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Клиенту :</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написанный</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 xml:space="preserve">в форме </w:t>
      </w:r>
      <w:r w:rsidRPr="004E6BAC">
        <w:rPr>
          <w:rFonts w:ascii="GHEA Grapalat" w:hAnsi="GHEA Grapalat" w:cs="GHEA Grapalat"/>
          <w:sz w:val="20"/>
          <w:szCs w:val="20"/>
          <w:lang w:val="pt-BR"/>
        </w:rPr>
        <w:t>:</w:t>
      </w:r>
    </w:p>
    <w:p w14:paraId="5C444F11" w14:textId="77777777" w:rsidR="00631658" w:rsidRPr="004E6BAC" w:rsidRDefault="00631658" w:rsidP="00AF2F59">
      <w:pPr>
        <w:numPr>
          <w:ilvl w:val="1"/>
          <w:numId w:val="25"/>
        </w:numPr>
        <w:ind w:left="0"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настоящего Соглашения и прилагаемой к нему </w:t>
      </w:r>
      <w:r w:rsidRPr="004E6BAC">
        <w:rPr>
          <w:rFonts w:ascii="GHEA Grapalat" w:hAnsi="GHEA Grapalat" w:cs="GHEA Grapalat"/>
          <w:sz w:val="20"/>
          <w:szCs w:val="20"/>
          <w:lang w:val="hy-AM"/>
        </w:rPr>
        <w:t xml:space="preserve">выписки </w:t>
      </w:r>
      <w:r w:rsidRPr="004E6BAC">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39A2DD8" w14:textId="77777777" w:rsidR="00631658" w:rsidRPr="004E6BAC" w:rsidRDefault="00631658" w:rsidP="00AF2F59">
      <w:pPr>
        <w:jc w:val="both"/>
        <w:rPr>
          <w:rFonts w:ascii="GHEA Grapalat" w:hAnsi="GHEA Grapalat" w:cs="GHEA Grapalat"/>
          <w:sz w:val="20"/>
          <w:szCs w:val="20"/>
          <w:lang w:val="hy-AM"/>
        </w:rPr>
      </w:pPr>
    </w:p>
    <w:p w14:paraId="0CDD9C2D" w14:textId="77777777" w:rsidR="00631658" w:rsidRPr="004E6BAC" w:rsidRDefault="00D7538E" w:rsidP="00AF2F59">
      <w:pPr>
        <w:ind w:left="360"/>
        <w:jc w:val="center"/>
        <w:rPr>
          <w:rFonts w:ascii="GHEA Grapalat" w:hAnsi="GHEA Grapalat" w:cs="GHEA Grapalat"/>
          <w:b/>
          <w:bCs/>
          <w:sz w:val="20"/>
          <w:szCs w:val="20"/>
          <w:lang w:val="hy-AM"/>
        </w:rPr>
      </w:pPr>
      <w:r w:rsidRPr="004E6BAC">
        <w:rPr>
          <w:rFonts w:ascii="GHEA Grapalat" w:hAnsi="GHEA Grapalat" w:cs="GHEA Grapalat"/>
          <w:b/>
          <w:bCs/>
          <w:sz w:val="20"/>
          <w:szCs w:val="20"/>
          <w:lang w:val="hy-AM"/>
        </w:rPr>
        <w:t>2. Другие условия</w:t>
      </w:r>
    </w:p>
    <w:p w14:paraId="2CBD229F" w14:textId="77777777" w:rsidR="00334B2F" w:rsidRPr="004E6BAC" w:rsidRDefault="007A5E2D"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w:rsidR="00334B2F" w:rsidRPr="004E6BAC">
        <w:rPr>
          <w:rFonts w:ascii="GHEA Grapalat" w:hAnsi="GHEA Grapalat" w:cs="GHEA Grapalat"/>
          <w:sz w:val="20"/>
          <w:szCs w:val="20"/>
          <w:lang w:val="hy-AM"/>
        </w:rPr>
        <w:t xml:space="preserve">двадцатого рабочего дня, следующего за </w:t>
      </w:r>
      <w:r w:rsidRPr="004E6BAC">
        <w:rPr>
          <w:rFonts w:ascii="GHEA Grapalat" w:hAnsi="GHEA Grapalat" w:cs="GHEA Grapalat"/>
          <w:sz w:val="20"/>
          <w:szCs w:val="20"/>
          <w:lang w:val="hy-AM"/>
        </w:rPr>
        <w:t>последним днем полного исполнения обязательств, принятых Компанией по договору, который должен быть заключен.</w:t>
      </w:r>
    </w:p>
    <w:p w14:paraId="6EE5F10B" w14:textId="77777777" w:rsidR="00631658" w:rsidRPr="004E6BAC"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14:textId="77777777" w:rsidR="00631658" w:rsidRPr="004E6BAC"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lastRenderedPageBreak/>
        <w:t>2.2.1. Клиент подтверждает, что Компания нарушила договорные обязательства, и</w:t>
      </w:r>
    </w:p>
    <w:p w14:paraId="4128B5C6" w14:textId="77777777" w:rsidR="00631658" w:rsidRPr="004E6BAC" w:rsidDel="00A13215"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4E6BAC"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4E6BAC" w:rsidRDefault="00631658" w:rsidP="00AF2F59">
      <w:pPr>
        <w:ind w:firstLine="567"/>
        <w:jc w:val="both"/>
        <w:rPr>
          <w:rFonts w:ascii="GHEA Grapalat" w:hAnsi="GHEA Grapalat" w:cs="GHEA Grapalat"/>
          <w:sz w:val="20"/>
          <w:szCs w:val="20"/>
          <w:lang w:val="hy-AM"/>
        </w:rPr>
      </w:pPr>
    </w:p>
    <w:p w14:paraId="1DA1BBF1" w14:textId="77777777" w:rsidR="00631658" w:rsidRPr="004E6BAC" w:rsidRDefault="00631658" w:rsidP="00AF2F59">
      <w:pPr>
        <w:ind w:firstLine="567"/>
        <w:jc w:val="center"/>
        <w:rPr>
          <w:rFonts w:ascii="GHEA Grapalat" w:hAnsi="GHEA Grapalat" w:cs="GHEA Grapalat"/>
          <w:sz w:val="20"/>
          <w:szCs w:val="20"/>
          <w:lang w:val="hy-AM"/>
        </w:rPr>
      </w:pPr>
      <w:r w:rsidRPr="004E6BAC">
        <w:rPr>
          <w:rFonts w:ascii="GHEA Grapalat" w:hAnsi="GHEA Grapalat" w:cs="GHEA Grapalat"/>
          <w:b/>
          <w:sz w:val="20"/>
          <w:szCs w:val="20"/>
          <w:lang w:val="hy-AM"/>
        </w:rPr>
        <w:t>3. Адрес компании, банковские реквизиты:</w:t>
      </w:r>
    </w:p>
    <w:p w14:paraId="60B3CF29" w14:textId="77777777" w:rsidR="00631658" w:rsidRPr="004E6BAC" w:rsidRDefault="00631658" w:rsidP="00AF2F59">
      <w:pPr>
        <w:jc w:val="both"/>
        <w:rPr>
          <w:rFonts w:ascii="GHEA Grapalat" w:hAnsi="GHEA Grapalat" w:cs="GHEA Grapalat"/>
          <w:sz w:val="20"/>
          <w:szCs w:val="20"/>
          <w:u w:val="single"/>
          <w:lang w:val="hy-AM"/>
        </w:rPr>
      </w:pP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p>
    <w:p w14:paraId="6D1F4417"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Название компании</w:t>
      </w:r>
    </w:p>
    <w:p w14:paraId="63840B48" w14:textId="77777777" w:rsidR="00631658" w:rsidRPr="004E6BAC" w:rsidRDefault="00631658" w:rsidP="00AF2F59">
      <w:pPr>
        <w:jc w:val="both"/>
        <w:rPr>
          <w:rFonts w:ascii="GHEA Grapalat" w:hAnsi="GHEA Grapalat"/>
          <w:sz w:val="20"/>
          <w:szCs w:val="20"/>
          <w:u w:val="single"/>
          <w:vertAlign w:val="superscript"/>
          <w:lang w:val="hy-AM"/>
        </w:rPr>
      </w:pPr>
      <w:r w:rsidRPr="004E6BAC">
        <w:rPr>
          <w:rFonts w:ascii="GHEA Grapalat" w:hAnsi="GHEA Grapalat"/>
          <w:sz w:val="20"/>
          <w:szCs w:val="20"/>
          <w:vertAlign w:val="superscript"/>
          <w:lang w:val="hy-AM"/>
        </w:rPr>
        <w:t xml:space="preserve"> </w:t>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5BB1BCC5"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адрес компании</w:t>
      </w:r>
    </w:p>
    <w:p w14:paraId="4CA3B5D2" w14:textId="77777777" w:rsidR="00631658" w:rsidRPr="004E6BAC" w:rsidRDefault="00631658"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F83147A"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Название банка, обслуживающего компанию.</w:t>
      </w:r>
    </w:p>
    <w:p w14:paraId="22B56856"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247060D1"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номер банковского счета компании</w:t>
      </w:r>
    </w:p>
    <w:p w14:paraId="063F06E6"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AF85848"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налоговый регистрационный номер компании</w:t>
      </w:r>
    </w:p>
    <w:p w14:paraId="645F9ADF" w14:textId="77777777" w:rsidR="00631658" w:rsidRPr="004E6BAC" w:rsidRDefault="00631658"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42C53940"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Имя, фамилия и подпись директора компании.</w:t>
      </w:r>
    </w:p>
    <w:p w14:paraId="233216BB" w14:textId="77777777" w:rsidR="00631658" w:rsidRPr="004E6BAC" w:rsidRDefault="00631658" w:rsidP="00AF2F59">
      <w:pPr>
        <w:jc w:val="both"/>
        <w:rPr>
          <w:rFonts w:ascii="GHEA Grapalat" w:hAnsi="GHEA Grapalat"/>
          <w:sz w:val="20"/>
          <w:szCs w:val="20"/>
          <w:lang w:val="hy-AM"/>
        </w:rPr>
      </w:pPr>
      <w:r w:rsidRPr="004E6BAC">
        <w:rPr>
          <w:rFonts w:ascii="GHEA Grapalat" w:hAnsi="GHEA Grapalat"/>
          <w:sz w:val="20"/>
          <w:szCs w:val="20"/>
          <w:lang w:val="hy-AM"/>
        </w:rPr>
        <w:t>К.Т.</w:t>
      </w:r>
    </w:p>
    <w:p w14:paraId="539ECC8A" w14:textId="77777777" w:rsidR="00631658" w:rsidRPr="004E6BAC" w:rsidRDefault="00631658" w:rsidP="00AF2F59">
      <w:pPr>
        <w:jc w:val="both"/>
        <w:rPr>
          <w:rFonts w:ascii="GHEA Grapalat" w:hAnsi="GHEA Grapalat"/>
          <w:sz w:val="20"/>
          <w:szCs w:val="20"/>
          <w:lang w:val="hy-AM"/>
        </w:rPr>
      </w:pPr>
    </w:p>
    <w:p w14:paraId="0E19A45A" w14:textId="77777777" w:rsidR="00631658" w:rsidRPr="004E6BAC" w:rsidRDefault="00631658" w:rsidP="00AF2F59">
      <w:pPr>
        <w:jc w:val="both"/>
        <w:rPr>
          <w:rFonts w:ascii="GHEA Grapalat" w:hAnsi="GHEA Grapalat"/>
          <w:sz w:val="20"/>
          <w:szCs w:val="20"/>
          <w:lang w:val="hy-AM"/>
        </w:rPr>
      </w:pPr>
      <w:r w:rsidRPr="004E6BAC">
        <w:rPr>
          <w:rFonts w:ascii="GHEA Grapalat" w:hAnsi="GHEA Grapalat"/>
          <w:sz w:val="20"/>
          <w:szCs w:val="20"/>
          <w:lang w:val="hy-AM"/>
        </w:rPr>
        <w:t>День/месяц/год</w:t>
      </w:r>
    </w:p>
    <w:p w14:paraId="08C2B87C" w14:textId="77777777" w:rsidR="00631658" w:rsidRPr="004E6BAC" w:rsidRDefault="00631658" w:rsidP="00AF2F59">
      <w:pPr>
        <w:jc w:val="center"/>
        <w:rPr>
          <w:rFonts w:ascii="GHEA Grapalat" w:hAnsi="GHEA Grapalat" w:cs="GHEA Grapalat"/>
          <w:sz w:val="20"/>
          <w:szCs w:val="20"/>
          <w:lang w:val="hy-AM"/>
        </w:rPr>
      </w:pPr>
    </w:p>
    <w:p w14:paraId="55C0ED0E" w14:textId="2D60068B" w:rsidR="00334B2F" w:rsidRPr="004E6BAC"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4E6BA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E6BAC" w:rsidRDefault="00334B2F" w:rsidP="00AF2F59">
            <w:pPr>
              <w:rPr>
                <w:rFonts w:ascii="GHEA Grapalat" w:hAnsi="GHEA Grapalat" w:cs="Sylfaen"/>
                <w:b/>
                <w:bCs/>
                <w:sz w:val="20"/>
                <w:szCs w:val="20"/>
                <w:lang w:val="hy-AM"/>
              </w:rPr>
            </w:pPr>
            <w:r w:rsidRPr="004E6BAC">
              <w:rPr>
                <w:rFonts w:ascii="GHEA Grapalat" w:hAnsi="GHEA Grapalat" w:cs="Sylfaen"/>
                <w:sz w:val="20"/>
                <w:szCs w:val="20"/>
              </w:rPr>
              <w:lastRenderedPageBreak/>
              <w:t xml:space="preserve">1. </w:t>
            </w:r>
            <w:r w:rsidRPr="004E6BAC">
              <w:rPr>
                <w:rFonts w:ascii="GHEA Grapalat" w:hAnsi="GHEA Grapalat" w:cs="Sylfaen"/>
                <w:b/>
                <w:bCs/>
                <w:sz w:val="20"/>
                <w:szCs w:val="20"/>
              </w:rPr>
              <w:t>ОПЛАТА</w:t>
            </w:r>
            <w:r w:rsidRPr="004E6BAC">
              <w:rPr>
                <w:rFonts w:ascii="GHEA Grapalat" w:hAnsi="GHEA Grapalat" w:cs="Arial"/>
                <w:b/>
                <w:bCs/>
                <w:sz w:val="20"/>
                <w:szCs w:val="20"/>
              </w:rPr>
              <w:t xml:space="preserve"> </w:t>
            </w:r>
            <w:r w:rsidRPr="004E6BAC">
              <w:rPr>
                <w:rFonts w:ascii="GHEA Grapalat" w:hAnsi="GHEA Grapalat" w:cs="Sylfaen"/>
                <w:b/>
                <w:bCs/>
                <w:sz w:val="20"/>
                <w:szCs w:val="20"/>
              </w:rPr>
              <w:t>ЗАПРОС*</w:t>
            </w:r>
          </w:p>
          <w:p w14:paraId="4072D873" w14:textId="77777777" w:rsidR="00334B2F" w:rsidRPr="004E6BAC" w:rsidRDefault="00334B2F" w:rsidP="00AF2F59">
            <w:pPr>
              <w:jc w:val="center"/>
              <w:rPr>
                <w:rFonts w:ascii="GHEA Grapalat" w:hAnsi="GHEA Grapalat" w:cs="Arial"/>
                <w:bCs/>
                <w:i/>
                <w:sz w:val="20"/>
                <w:szCs w:val="20"/>
              </w:rPr>
            </w:pPr>
          </w:p>
        </w:tc>
      </w:tr>
      <w:tr w:rsidR="000829C8" w:rsidRPr="004E6BA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E6BAC" w:rsidRDefault="00334B2F" w:rsidP="00AF2F59">
            <w:pPr>
              <w:rPr>
                <w:rFonts w:ascii="GHEA Grapalat" w:hAnsi="GHEA Grapalat" w:cs="Sylfaen"/>
                <w:sz w:val="20"/>
                <w:szCs w:val="20"/>
                <w:lang w:val="hy-AM"/>
              </w:rPr>
            </w:pPr>
            <w:r w:rsidRPr="004E6BAC">
              <w:rPr>
                <w:rFonts w:ascii="GHEA Grapalat" w:hAnsi="GHEA Grapalat" w:cs="Sylfaen"/>
                <w:sz w:val="20"/>
                <w:szCs w:val="20"/>
                <w:lang w:val="hy-AM"/>
              </w:rPr>
              <w:t xml:space="preserve">2. </w:t>
            </w:r>
            <w:r w:rsidRPr="004E6BAC">
              <w:rPr>
                <w:rFonts w:ascii="GHEA Grapalat" w:hAnsi="GHEA Grapalat" w:cs="Sylfaen"/>
                <w:sz w:val="20"/>
                <w:szCs w:val="20"/>
              </w:rPr>
              <w:t>Число</w:t>
            </w:r>
          </w:p>
        </w:tc>
      </w:tr>
      <w:tr w:rsidR="000829C8" w:rsidRPr="004E6BA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302FDF5"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lang w:val="hy-AM"/>
              </w:rPr>
              <w:t xml:space="preserve">3. </w:t>
            </w:r>
            <w:r w:rsidRPr="004E6BAC">
              <w:rPr>
                <w:rFonts w:ascii="GHEA Grapalat" w:hAnsi="GHEA Grapalat" w:cs="Sylfaen"/>
                <w:sz w:val="20"/>
                <w:szCs w:val="20"/>
              </w:rPr>
              <w:t>Презентация</w:t>
            </w:r>
            <w:r w:rsidRPr="004E6BAC">
              <w:rPr>
                <w:rFonts w:ascii="GHEA Grapalat" w:hAnsi="GHEA Grapalat" w:cs="Arial"/>
                <w:sz w:val="20"/>
                <w:szCs w:val="20"/>
              </w:rPr>
              <w:t xml:space="preserve"> </w:t>
            </w:r>
            <w:r w:rsidRPr="004E6BAC">
              <w:rPr>
                <w:rFonts w:ascii="GHEA Grapalat" w:hAnsi="GHEA Grapalat" w:cs="Sylfaen"/>
                <w:sz w:val="20"/>
                <w:szCs w:val="20"/>
              </w:rPr>
              <w:t xml:space="preserve">Дата </w:t>
            </w:r>
            <w:r w:rsidRPr="004E6BAC">
              <w:rPr>
                <w:rFonts w:ascii="GHEA Grapalat" w:hAnsi="GHEA Grapalat" w:cs="Arial"/>
                <w:sz w:val="20"/>
                <w:szCs w:val="20"/>
              </w:rPr>
              <w:t xml:space="preserve">: </w:t>
            </w:r>
            <w:r w:rsidRPr="004E6BAC">
              <w:rPr>
                <w:rFonts w:ascii="GHEA Grapalat" w:hAnsi="GHEA Grapalat" w:cs="Sylfaen"/>
                <w:sz w:val="20"/>
                <w:szCs w:val="20"/>
              </w:rPr>
              <w:t xml:space="preserve">"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p>
        </w:tc>
      </w:tr>
      <w:tr w:rsidR="000829C8" w:rsidRPr="004E6BA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 xml:space="preserve">4. Имя </w:t>
            </w:r>
            <w:r w:rsidRPr="004E6BAC">
              <w:rPr>
                <w:rFonts w:ascii="GHEA Grapalat" w:hAnsi="GHEA Grapalat" w:cs="Sylfaen"/>
                <w:sz w:val="20"/>
                <w:szCs w:val="20"/>
              </w:rPr>
              <w:t xml:space="preserve">плательщика , </w:t>
            </w:r>
            <w:r w:rsidRPr="004E6BAC">
              <w:rPr>
                <w:rFonts w:ascii="GHEA Grapalat" w:hAnsi="GHEA Grapalat" w:cs="Sylfaen"/>
                <w:sz w:val="20"/>
                <w:szCs w:val="20"/>
                <w:lang w:val="hy-AM"/>
              </w:rPr>
              <w:t xml:space="preserve">или имя и фамилия </w:t>
            </w:r>
            <w:r w:rsidRPr="004E6BAC">
              <w:rPr>
                <w:rFonts w:ascii="GHEA Grapalat" w:hAnsi="GHEA Grapalat" w:cs="Sylfaen"/>
                <w:sz w:val="20"/>
                <w:szCs w:val="20"/>
              </w:rPr>
              <w:t xml:space="preserve">( компании) </w:t>
            </w:r>
            <w:r w:rsidRPr="004E6BAC">
              <w:rPr>
                <w:rFonts w:ascii="GHEA Grapalat" w:hAnsi="GHEA Grapalat" w:cs="Arial"/>
                <w:sz w:val="20"/>
                <w:szCs w:val="20"/>
              </w:rPr>
              <w:t>`</w:t>
            </w:r>
          </w:p>
        </w:tc>
      </w:tr>
      <w:tr w:rsidR="000829C8" w:rsidRPr="004E6BA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 xml:space="preserve">5. Финансовое учреждение, </w:t>
            </w:r>
            <w:r w:rsidRPr="004E6BAC">
              <w:rPr>
                <w:rFonts w:ascii="GHEA Grapalat" w:hAnsi="GHEA Grapalat" w:cs="Sylfaen"/>
                <w:sz w:val="20"/>
                <w:szCs w:val="20"/>
              </w:rPr>
              <w:t>обслуживающее плательщика (</w:t>
            </w:r>
            <w:r w:rsidRPr="004E6BAC">
              <w:rPr>
                <w:rFonts w:ascii="GHEA Grapalat" w:hAnsi="GHEA Grapalat" w:cs="Arial"/>
                <w:sz w:val="20"/>
                <w:szCs w:val="20"/>
              </w:rPr>
              <w:t xml:space="preserve"> </w:t>
            </w:r>
            <w:r w:rsidRPr="004E6BAC">
              <w:rPr>
                <w:rFonts w:ascii="GHEA Grapalat" w:hAnsi="GHEA Grapalat" w:cs="Sylfaen"/>
                <w:sz w:val="20"/>
                <w:szCs w:val="20"/>
              </w:rPr>
              <w:t>банк )</w:t>
            </w:r>
          </w:p>
        </w:tc>
      </w:tr>
      <w:tr w:rsidR="000829C8" w:rsidRPr="004E6BA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 xml:space="preserve">6. </w:t>
            </w:r>
            <w:r w:rsidRPr="004E6BAC">
              <w:rPr>
                <w:rFonts w:ascii="GHEA Grapalat" w:hAnsi="GHEA Grapalat" w:cs="Sylfaen"/>
                <w:sz w:val="20"/>
                <w:szCs w:val="20"/>
              </w:rPr>
              <w:t>Плательщик</w:t>
            </w:r>
            <w:r w:rsidRPr="004E6BAC">
              <w:rPr>
                <w:rFonts w:ascii="GHEA Grapalat" w:hAnsi="GHEA Grapalat" w:cs="Sylfaen"/>
                <w:sz w:val="20"/>
                <w:szCs w:val="20"/>
                <w:lang w:val="hy-AM"/>
              </w:rPr>
              <w:t xml:space="preserve"> </w:t>
            </w:r>
            <w:r w:rsidRPr="004E6BAC">
              <w:rPr>
                <w:rFonts w:ascii="GHEA Grapalat" w:hAnsi="GHEA Grapalat" w:cs="Sylfaen"/>
                <w:sz w:val="20"/>
                <w:szCs w:val="20"/>
              </w:rPr>
              <w:t>счет</w:t>
            </w:r>
            <w:r w:rsidRPr="004E6BAC">
              <w:rPr>
                <w:rFonts w:ascii="GHEA Grapalat" w:hAnsi="GHEA Grapalat" w:cs="Arial"/>
                <w:sz w:val="20"/>
                <w:szCs w:val="20"/>
              </w:rPr>
              <w:t xml:space="preserve"> </w:t>
            </w:r>
            <w:r w:rsidRPr="004E6BAC">
              <w:rPr>
                <w:rFonts w:ascii="GHEA Grapalat" w:hAnsi="GHEA Grapalat" w:cs="Sylfaen"/>
                <w:sz w:val="20"/>
                <w:szCs w:val="20"/>
              </w:rPr>
              <w:t xml:space="preserve">число </w:t>
            </w:r>
            <w:r w:rsidRPr="004E6BAC">
              <w:rPr>
                <w:rFonts w:ascii="GHEA Grapalat" w:hAnsi="GHEA Grapalat" w:cs="Arial"/>
                <w:sz w:val="20"/>
                <w:szCs w:val="20"/>
              </w:rPr>
              <w:t>:</w:t>
            </w:r>
          </w:p>
        </w:tc>
      </w:tr>
      <w:tr w:rsidR="000829C8" w:rsidRPr="004E6BA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 xml:space="preserve">7. </w:t>
            </w:r>
            <w:r w:rsidRPr="004E6BAC">
              <w:rPr>
                <w:rFonts w:ascii="GHEA Grapalat" w:hAnsi="GHEA Grapalat" w:cs="Sylfaen"/>
                <w:sz w:val="20"/>
                <w:szCs w:val="20"/>
              </w:rPr>
              <w:t>Плательщик</w:t>
            </w:r>
            <w:r w:rsidRPr="004E6BAC">
              <w:rPr>
                <w:rFonts w:ascii="GHEA Grapalat" w:hAnsi="GHEA Grapalat" w:cs="Arial"/>
                <w:sz w:val="20"/>
                <w:szCs w:val="20"/>
              </w:rPr>
              <w:t xml:space="preserve"> </w:t>
            </w:r>
            <w:r w:rsidRPr="004E6BAC">
              <w:rPr>
                <w:rFonts w:ascii="GHEA Grapalat" w:hAnsi="GHEA Grapalat" w:cs="Sylfaen"/>
                <w:sz w:val="20"/>
                <w:szCs w:val="20"/>
              </w:rPr>
              <w:t xml:space="preserve">Номер плательщика НДС </w:t>
            </w:r>
            <w:r w:rsidRPr="004E6BAC">
              <w:rPr>
                <w:rFonts w:ascii="GHEA Grapalat" w:hAnsi="GHEA Grapalat" w:cs="Arial"/>
                <w:sz w:val="20"/>
                <w:szCs w:val="20"/>
              </w:rPr>
              <w:t>:</w:t>
            </w:r>
          </w:p>
        </w:tc>
      </w:tr>
      <w:tr w:rsidR="000829C8" w:rsidRPr="004E6BA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 xml:space="preserve">8. </w:t>
            </w:r>
            <w:r w:rsidRPr="004E6BAC">
              <w:rPr>
                <w:rFonts w:ascii="GHEA Grapalat" w:hAnsi="GHEA Grapalat" w:cs="Sylfaen"/>
                <w:sz w:val="20"/>
                <w:szCs w:val="20"/>
              </w:rPr>
              <w:t>Плательщик</w:t>
            </w:r>
            <w:r w:rsidRPr="004E6BAC">
              <w:rPr>
                <w:rFonts w:ascii="GHEA Grapalat" w:hAnsi="GHEA Grapalat" w:cs="Arial"/>
                <w:sz w:val="20"/>
                <w:szCs w:val="20"/>
              </w:rPr>
              <w:t xml:space="preserve"> </w:t>
            </w:r>
            <w:r w:rsidRPr="004E6BAC">
              <w:rPr>
                <w:rFonts w:ascii="GHEA Grapalat" w:hAnsi="GHEA Grapalat" w:cs="Sylfaen"/>
                <w:sz w:val="20"/>
                <w:szCs w:val="20"/>
              </w:rPr>
              <w:t xml:space="preserve">ПСК </w:t>
            </w:r>
            <w:r w:rsidRPr="004E6BAC">
              <w:rPr>
                <w:rFonts w:ascii="GHEA Grapalat" w:hAnsi="GHEA Grapalat" w:cs="Arial"/>
                <w:sz w:val="20"/>
                <w:szCs w:val="20"/>
              </w:rPr>
              <w:t>:</w:t>
            </w:r>
          </w:p>
        </w:tc>
      </w:tr>
      <w:tr w:rsidR="000829C8" w:rsidRPr="004E6BA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8B7AE74"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 xml:space="preserve">9. Имя </w:t>
            </w:r>
            <w:r w:rsidRPr="004E6BAC">
              <w:rPr>
                <w:rFonts w:ascii="GHEA Grapalat" w:hAnsi="GHEA Grapalat" w:cs="Sylfaen"/>
                <w:sz w:val="20"/>
                <w:szCs w:val="20"/>
              </w:rPr>
              <w:t xml:space="preserve">получателя , </w:t>
            </w:r>
            <w:r w:rsidRPr="004E6BAC">
              <w:rPr>
                <w:rFonts w:ascii="GHEA Grapalat" w:hAnsi="GHEA Grapalat" w:cs="Sylfaen"/>
                <w:sz w:val="20"/>
                <w:szCs w:val="20"/>
                <w:lang w:val="hy-AM"/>
              </w:rPr>
              <w:t xml:space="preserve">или имя и </w:t>
            </w:r>
            <w:r w:rsidRPr="004E6BAC">
              <w:rPr>
                <w:rFonts w:ascii="GHEA Grapalat" w:hAnsi="GHEA Grapalat" w:cs="Sylfaen"/>
                <w:sz w:val="20"/>
                <w:szCs w:val="20"/>
              </w:rPr>
              <w:t xml:space="preserve">фамилия </w:t>
            </w:r>
            <w:r w:rsidRPr="004E6BAC">
              <w:rPr>
                <w:rFonts w:ascii="GHEA Grapalat" w:hAnsi="GHEA Grapalat" w:cs="Arial"/>
                <w:sz w:val="20"/>
                <w:szCs w:val="20"/>
              </w:rPr>
              <w:t>:</w:t>
            </w:r>
            <w:r w:rsidR="00EF2456" w:rsidRPr="004E6BAC">
              <w:rPr>
                <w:rFonts w:ascii="GHEA Grapalat" w:hAnsi="GHEA Grapalat" w:cs="Sylfaen"/>
                <w:sz w:val="20"/>
                <w:szCs w:val="20"/>
                <w:lang w:val="hy-AM"/>
              </w:rPr>
              <w:t xml:space="preserve"> </w:t>
            </w:r>
            <w:r w:rsidR="00EF2456" w:rsidRPr="004E6BAC">
              <w:rPr>
                <w:rFonts w:ascii="GHEA Grapalat" w:hAnsi="GHEA Grapalat" w:cs="Sylfaen"/>
                <w:b/>
                <w:bCs/>
                <w:sz w:val="20"/>
                <w:szCs w:val="20"/>
                <w:lang w:val="hy-AM"/>
              </w:rPr>
              <w:t>«Специальная служба для населения» (сержант)</w:t>
            </w:r>
          </w:p>
        </w:tc>
      </w:tr>
      <w:tr w:rsidR="000829C8" w:rsidRPr="004E6BA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E6BAC" w:rsidRDefault="00334B2F" w:rsidP="00AF2F59">
            <w:pPr>
              <w:rPr>
                <w:rFonts w:ascii="GHEA Grapalat" w:hAnsi="GHEA Grapalat" w:cs="Sylfaen"/>
                <w:sz w:val="20"/>
                <w:szCs w:val="20"/>
                <w:lang w:val="ru-RU"/>
              </w:rPr>
            </w:pPr>
            <w:r w:rsidRPr="004E6BAC">
              <w:rPr>
                <w:rFonts w:ascii="GHEA Grapalat" w:hAnsi="GHEA Grapalat" w:cs="Sylfaen"/>
                <w:sz w:val="20"/>
                <w:szCs w:val="20"/>
                <w:lang w:val="ru-RU"/>
              </w:rPr>
              <w:t>10.</w:t>
            </w:r>
            <w:r w:rsidRPr="004E6BAC">
              <w:rPr>
                <w:rFonts w:ascii="GHEA Grapalat" w:hAnsi="GHEA Grapalat" w:cs="Sylfaen"/>
                <w:sz w:val="20"/>
                <w:szCs w:val="20"/>
              </w:rPr>
              <w:t xml:space="preserve"> Бенефициар</w:t>
            </w:r>
            <w:r w:rsidRPr="004E6BAC">
              <w:rPr>
                <w:rFonts w:ascii="GHEA Grapalat" w:hAnsi="GHEA Grapalat" w:cs="Arial"/>
                <w:sz w:val="20"/>
                <w:szCs w:val="20"/>
              </w:rPr>
              <w:t xml:space="preserve"> </w:t>
            </w:r>
            <w:r w:rsidRPr="004E6BAC">
              <w:rPr>
                <w:rFonts w:ascii="GHEA Grapalat" w:hAnsi="GHEA Grapalat" w:cs="Sylfaen"/>
                <w:sz w:val="20"/>
                <w:szCs w:val="20"/>
              </w:rPr>
              <w:t xml:space="preserve">Номер социального страхования </w:t>
            </w:r>
            <w:proofErr w:type="gramStart"/>
            <w:r w:rsidRPr="004E6BAC">
              <w:rPr>
                <w:rFonts w:ascii="GHEA Grapalat" w:hAnsi="GHEA Grapalat" w:cs="Sylfaen"/>
                <w:sz w:val="20"/>
                <w:szCs w:val="20"/>
                <w:lang w:val="ru-RU"/>
              </w:rPr>
              <w:t xml:space="preserve">( </w:t>
            </w:r>
            <w:r w:rsidRPr="004E6BAC">
              <w:rPr>
                <w:rFonts w:ascii="GHEA Grapalat" w:hAnsi="GHEA Grapalat" w:cs="Sylfaen"/>
                <w:sz w:val="20"/>
                <w:szCs w:val="20"/>
                <w:lang w:val="hy-AM"/>
              </w:rPr>
              <w:t>необязательно</w:t>
            </w:r>
            <w:proofErr w:type="gramEnd"/>
            <w:r w:rsidRPr="004E6BAC">
              <w:rPr>
                <w:rFonts w:ascii="GHEA Grapalat" w:hAnsi="GHEA Grapalat" w:cs="Sylfaen"/>
                <w:sz w:val="20"/>
                <w:szCs w:val="20"/>
                <w:lang w:val="hy-AM"/>
              </w:rPr>
              <w:t xml:space="preserve"> </w:t>
            </w:r>
            <w:r w:rsidRPr="004E6BAC">
              <w:rPr>
                <w:rFonts w:ascii="GHEA Grapalat" w:hAnsi="GHEA Grapalat" w:cs="Sylfaen"/>
                <w:sz w:val="20"/>
                <w:szCs w:val="20"/>
                <w:lang w:val="ru-RU"/>
              </w:rPr>
              <w:t>)</w:t>
            </w:r>
          </w:p>
        </w:tc>
      </w:tr>
      <w:tr w:rsidR="000829C8" w:rsidRPr="004E6BA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9A7E49"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 xml:space="preserve">11. </w:t>
            </w:r>
            <w:r w:rsidRPr="004E6BAC">
              <w:rPr>
                <w:rFonts w:ascii="GHEA Grapalat" w:hAnsi="GHEA Grapalat" w:cs="Sylfaen"/>
                <w:sz w:val="20"/>
                <w:szCs w:val="20"/>
              </w:rPr>
              <w:t>Бенефициар</w:t>
            </w:r>
            <w:r w:rsidRPr="004E6BAC">
              <w:rPr>
                <w:rFonts w:ascii="GHEA Grapalat" w:hAnsi="GHEA Grapalat" w:cs="Arial"/>
                <w:sz w:val="20"/>
                <w:szCs w:val="20"/>
              </w:rPr>
              <w:t xml:space="preserve"> </w:t>
            </w:r>
            <w:r w:rsidRPr="004E6BAC">
              <w:rPr>
                <w:rFonts w:ascii="GHEA Grapalat" w:hAnsi="GHEA Grapalat" w:cs="Sylfaen"/>
                <w:sz w:val="20"/>
                <w:szCs w:val="20"/>
              </w:rPr>
              <w:t xml:space="preserve">Номер плательщика </w:t>
            </w:r>
            <w:proofErr w:type="gramStart"/>
            <w:r w:rsidRPr="004E6BAC">
              <w:rPr>
                <w:rFonts w:ascii="GHEA Grapalat" w:hAnsi="GHEA Grapalat" w:cs="Sylfaen"/>
                <w:sz w:val="20"/>
                <w:szCs w:val="20"/>
              </w:rPr>
              <w:t xml:space="preserve">НДС </w:t>
            </w:r>
            <w:r w:rsidRPr="004E6BAC">
              <w:rPr>
                <w:rFonts w:ascii="GHEA Grapalat" w:hAnsi="GHEA Grapalat" w:cs="Arial"/>
                <w:sz w:val="20"/>
                <w:szCs w:val="20"/>
              </w:rPr>
              <w:t>:</w:t>
            </w:r>
            <w:proofErr w:type="gramEnd"/>
            <w:r w:rsidR="008606C7" w:rsidRPr="004E6BAC">
              <w:rPr>
                <w:rFonts w:ascii="GHEA Grapalat" w:hAnsi="GHEA Grapalat" w:cs="Sylfaen"/>
                <w:iCs/>
                <w:lang w:val="es-ES"/>
              </w:rPr>
              <w:t xml:space="preserve"> </w:t>
            </w:r>
            <w:r w:rsidR="00E90CBA" w:rsidRPr="004E6BAC">
              <w:rPr>
                <w:rFonts w:ascii="GHEA Grapalat" w:hAnsi="GHEA Grapalat" w:cs="Sylfaen"/>
                <w:b/>
                <w:bCs/>
                <w:sz w:val="20"/>
                <w:szCs w:val="20"/>
                <w:lang w:val="hy-AM"/>
              </w:rPr>
              <w:t>02523863</w:t>
            </w:r>
          </w:p>
        </w:tc>
      </w:tr>
      <w:tr w:rsidR="000829C8" w:rsidRPr="004E6BA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54BB5B"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 xml:space="preserve">1 </w:t>
            </w:r>
            <w:r w:rsidRPr="004E6BAC">
              <w:rPr>
                <w:rFonts w:ascii="GHEA Grapalat" w:hAnsi="GHEA Grapalat" w:cs="Sylfaen"/>
                <w:sz w:val="20"/>
                <w:szCs w:val="20"/>
                <w:lang w:val="hy-AM"/>
              </w:rPr>
              <w:t xml:space="preserve">2. Имя </w:t>
            </w:r>
            <w:r w:rsidRPr="004E6BAC">
              <w:rPr>
                <w:rFonts w:ascii="GHEA Grapalat" w:hAnsi="GHEA Grapalat" w:cs="Sylfaen"/>
                <w:sz w:val="20"/>
                <w:szCs w:val="20"/>
              </w:rPr>
              <w:t>получателя​</w:t>
            </w:r>
            <w:r w:rsidRPr="004E6BAC">
              <w:rPr>
                <w:rFonts w:ascii="GHEA Grapalat" w:hAnsi="GHEA Grapalat" w:cs="Arial"/>
                <w:sz w:val="20"/>
                <w:szCs w:val="20"/>
              </w:rPr>
              <w:t xml:space="preserve"> </w:t>
            </w:r>
            <w:r w:rsidRPr="004E6BAC">
              <w:rPr>
                <w:rFonts w:ascii="GHEA Grapalat" w:hAnsi="GHEA Grapalat" w:cs="Sylfaen"/>
                <w:sz w:val="20"/>
                <w:szCs w:val="20"/>
                <w:lang w:val="hy-AM"/>
              </w:rPr>
              <w:t xml:space="preserve">Обслуживаемое финансовое учреждение </w:t>
            </w:r>
            <w:proofErr w:type="gramStart"/>
            <w:r w:rsidRPr="004E6BAC">
              <w:rPr>
                <w:rFonts w:ascii="GHEA Grapalat" w:hAnsi="GHEA Grapalat" w:cs="Sylfaen"/>
                <w:sz w:val="20"/>
                <w:szCs w:val="20"/>
              </w:rPr>
              <w:t>( банк</w:t>
            </w:r>
            <w:proofErr w:type="gramEnd"/>
            <w:r w:rsidRPr="004E6BAC">
              <w:rPr>
                <w:rFonts w:ascii="GHEA Grapalat" w:hAnsi="GHEA Grapalat" w:cs="Sylfaen"/>
                <w:sz w:val="20"/>
                <w:szCs w:val="20"/>
              </w:rPr>
              <w:t xml:space="preserve"> </w:t>
            </w:r>
            <w:proofErr w:type="gramStart"/>
            <w:r w:rsidRPr="004E6BAC">
              <w:rPr>
                <w:rFonts w:ascii="GHEA Grapalat" w:hAnsi="GHEA Grapalat" w:cs="Sylfaen"/>
                <w:sz w:val="20"/>
                <w:szCs w:val="20"/>
              </w:rPr>
              <w:t xml:space="preserve">) </w:t>
            </w:r>
            <w:r w:rsidRPr="004E6BAC">
              <w:rPr>
                <w:rFonts w:ascii="GHEA Grapalat" w:hAnsi="GHEA Grapalat" w:cs="Arial"/>
                <w:sz w:val="20"/>
                <w:szCs w:val="20"/>
              </w:rPr>
              <w:t>:</w:t>
            </w:r>
            <w:proofErr w:type="gramEnd"/>
            <w:r w:rsidR="008606C7" w:rsidRPr="004E6BAC">
              <w:rPr>
                <w:rFonts w:ascii="GHEA Grapalat" w:hAnsi="GHEA Grapalat"/>
                <w:iCs/>
                <w:lang w:val="af-ZA"/>
              </w:rPr>
              <w:t xml:space="preserve">  </w:t>
            </w:r>
            <w:r w:rsidR="008B1A5A" w:rsidRPr="004E6BAC">
              <w:rPr>
                <w:rFonts w:ascii="GHEA Grapalat" w:hAnsi="GHEA Grapalat" w:cs="Sylfaen"/>
                <w:b/>
                <w:bCs/>
                <w:sz w:val="20"/>
                <w:szCs w:val="20"/>
                <w:lang w:val="hy-AM"/>
              </w:rPr>
              <w:t>ЗАО «АМИОБАНК»</w:t>
            </w:r>
          </w:p>
        </w:tc>
      </w:tr>
      <w:tr w:rsidR="000829C8" w:rsidRPr="004E6BA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1A2D59"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 xml:space="preserve">1 </w:t>
            </w:r>
            <w:r w:rsidRPr="004E6BAC">
              <w:rPr>
                <w:rFonts w:ascii="GHEA Grapalat" w:hAnsi="GHEA Grapalat" w:cs="Sylfaen"/>
                <w:sz w:val="20"/>
                <w:szCs w:val="20"/>
                <w:lang w:val="hy-AM"/>
              </w:rPr>
              <w:t xml:space="preserve">3. </w:t>
            </w:r>
            <w:r w:rsidRPr="004E6BAC">
              <w:rPr>
                <w:rFonts w:ascii="GHEA Grapalat" w:hAnsi="GHEA Grapalat" w:cs="Sylfaen"/>
                <w:sz w:val="20"/>
                <w:szCs w:val="20"/>
              </w:rPr>
              <w:t>Бенефициар</w:t>
            </w:r>
            <w:r w:rsidRPr="004E6BAC">
              <w:rPr>
                <w:rFonts w:ascii="GHEA Grapalat" w:hAnsi="GHEA Grapalat" w:cs="Arial"/>
                <w:sz w:val="20"/>
                <w:szCs w:val="20"/>
              </w:rPr>
              <w:t xml:space="preserve"> </w:t>
            </w:r>
            <w:r w:rsidRPr="004E6BAC">
              <w:rPr>
                <w:rFonts w:ascii="GHEA Grapalat" w:hAnsi="GHEA Grapalat" w:cs="Sylfaen"/>
                <w:sz w:val="20"/>
                <w:szCs w:val="20"/>
              </w:rPr>
              <w:t>счет</w:t>
            </w:r>
            <w:r w:rsidRPr="004E6BAC">
              <w:rPr>
                <w:rFonts w:ascii="GHEA Grapalat" w:hAnsi="GHEA Grapalat" w:cs="Arial"/>
                <w:sz w:val="20"/>
                <w:szCs w:val="20"/>
              </w:rPr>
              <w:t xml:space="preserve"> </w:t>
            </w:r>
            <w:r w:rsidRPr="004E6BAC">
              <w:rPr>
                <w:rFonts w:ascii="GHEA Grapalat" w:hAnsi="GHEA Grapalat" w:cs="Sylfaen"/>
                <w:sz w:val="20"/>
                <w:szCs w:val="20"/>
              </w:rPr>
              <w:t xml:space="preserve">число </w:t>
            </w:r>
            <w:proofErr w:type="gramStart"/>
            <w:r w:rsidRPr="004E6BAC">
              <w:rPr>
                <w:rFonts w:ascii="GHEA Grapalat" w:hAnsi="GHEA Grapalat" w:cs="Arial"/>
                <w:sz w:val="20"/>
                <w:szCs w:val="20"/>
              </w:rPr>
              <w:t xml:space="preserve">( </w:t>
            </w:r>
            <w:r w:rsidRPr="004E6BAC">
              <w:rPr>
                <w:rFonts w:ascii="GHEA Grapalat" w:hAnsi="GHEA Grapalat" w:cs="Sylfaen"/>
                <w:sz w:val="20"/>
                <w:szCs w:val="20"/>
              </w:rPr>
              <w:t xml:space="preserve">число </w:t>
            </w:r>
            <w:r w:rsidRPr="004E6BAC">
              <w:rPr>
                <w:rFonts w:ascii="GHEA Grapalat" w:hAnsi="GHEA Grapalat" w:cs="Arial"/>
                <w:sz w:val="20"/>
                <w:szCs w:val="20"/>
              </w:rPr>
              <w:t>.N</w:t>
            </w:r>
            <w:proofErr w:type="gramEnd"/>
            <w:r w:rsidRPr="004E6BAC">
              <w:rPr>
                <w:rFonts w:ascii="GHEA Grapalat" w:hAnsi="GHEA Grapalat" w:cs="Arial"/>
                <w:sz w:val="20"/>
                <w:szCs w:val="20"/>
              </w:rPr>
              <w:t xml:space="preserve"> )</w:t>
            </w:r>
            <w:r w:rsidR="008606C7" w:rsidRPr="004E6BAC">
              <w:rPr>
                <w:rStyle w:val="af5"/>
                <w:rFonts w:ascii="GHEA Grapalat" w:hAnsi="GHEA Grapalat"/>
                <w:b w:val="0"/>
                <w:bCs w:val="0"/>
                <w:sz w:val="20"/>
                <w:szCs w:val="20"/>
                <w:lang w:val="hy-AM"/>
              </w:rPr>
              <w:t xml:space="preserve"> </w:t>
            </w:r>
            <w:r w:rsidR="008B1A5A" w:rsidRPr="004E6BAC">
              <w:rPr>
                <w:rFonts w:ascii="GHEA Grapalat" w:hAnsi="GHEA Grapalat" w:cs="Sylfaen"/>
                <w:b/>
                <w:bCs/>
                <w:sz w:val="20"/>
                <w:szCs w:val="20"/>
                <w:lang w:val="hy-AM"/>
              </w:rPr>
              <w:t>1150013248848847</w:t>
            </w:r>
          </w:p>
        </w:tc>
      </w:tr>
      <w:tr w:rsidR="000829C8" w:rsidRPr="004E6BA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 xml:space="preserve">1 </w:t>
            </w:r>
            <w:r w:rsidRPr="004E6BAC">
              <w:rPr>
                <w:rFonts w:ascii="GHEA Grapalat" w:hAnsi="GHEA Grapalat" w:cs="Sylfaen"/>
                <w:sz w:val="20"/>
                <w:szCs w:val="20"/>
                <w:lang w:val="hy-AM"/>
              </w:rPr>
              <w:t xml:space="preserve">4. </w:t>
            </w:r>
            <w:r w:rsidRPr="004E6BAC">
              <w:rPr>
                <w:rFonts w:ascii="GHEA Grapalat" w:hAnsi="GHEA Grapalat" w:cs="Sylfaen"/>
                <w:sz w:val="20"/>
                <w:szCs w:val="20"/>
              </w:rPr>
              <w:t>Сумма​</w:t>
            </w:r>
            <w:r w:rsidRPr="004E6BAC">
              <w:rPr>
                <w:rFonts w:ascii="GHEA Grapalat" w:hAnsi="GHEA Grapalat" w:cs="Arial"/>
                <w:sz w:val="20"/>
                <w:szCs w:val="20"/>
              </w:rPr>
              <w:t xml:space="preserve"> </w:t>
            </w:r>
            <w:proofErr w:type="gramStart"/>
            <w:r w:rsidRPr="004E6BAC">
              <w:rPr>
                <w:rFonts w:ascii="GHEA Grapalat" w:hAnsi="GHEA Grapalat" w:cs="Arial"/>
                <w:sz w:val="20"/>
                <w:szCs w:val="20"/>
                <w:lang w:val="ru-RU"/>
              </w:rPr>
              <w:t xml:space="preserve">( </w:t>
            </w:r>
            <w:r w:rsidRPr="004E6BAC">
              <w:rPr>
                <w:rFonts w:ascii="GHEA Grapalat" w:hAnsi="GHEA Grapalat" w:cs="Sylfaen"/>
                <w:sz w:val="20"/>
                <w:szCs w:val="20"/>
              </w:rPr>
              <w:t>в</w:t>
            </w:r>
            <w:proofErr w:type="gramEnd"/>
            <w:r w:rsidRPr="004E6BAC">
              <w:rPr>
                <w:rFonts w:ascii="GHEA Grapalat" w:hAnsi="GHEA Grapalat" w:cs="Sylfaen"/>
                <w:sz w:val="20"/>
                <w:szCs w:val="20"/>
              </w:rPr>
              <w:t xml:space="preserve"> цифрах)</w:t>
            </w:r>
            <w:r w:rsidRPr="004E6BAC">
              <w:rPr>
                <w:rFonts w:ascii="GHEA Grapalat" w:hAnsi="GHEA Grapalat" w:cs="Arial"/>
                <w:sz w:val="20"/>
                <w:szCs w:val="20"/>
              </w:rPr>
              <w:t xml:space="preserve"> </w:t>
            </w:r>
            <w:r w:rsidRPr="004E6BAC">
              <w:rPr>
                <w:rFonts w:ascii="GHEA Grapalat" w:hAnsi="GHEA Grapalat" w:cs="Sylfaen"/>
                <w:sz w:val="20"/>
                <w:szCs w:val="20"/>
              </w:rPr>
              <w:t>и</w:t>
            </w:r>
            <w:r w:rsidRPr="004E6BAC">
              <w:rPr>
                <w:rFonts w:ascii="GHEA Grapalat" w:hAnsi="GHEA Grapalat" w:cs="Arial"/>
                <w:sz w:val="20"/>
                <w:szCs w:val="20"/>
              </w:rPr>
              <w:t xml:space="preserve"> </w:t>
            </w:r>
            <w:proofErr w:type="gramStart"/>
            <w:r w:rsidRPr="004E6BAC">
              <w:rPr>
                <w:rFonts w:ascii="GHEA Grapalat" w:hAnsi="GHEA Grapalat" w:cs="Arial"/>
                <w:sz w:val="20"/>
                <w:szCs w:val="20"/>
              </w:rPr>
              <w:t xml:space="preserve">( </w:t>
            </w:r>
            <w:r w:rsidRPr="004E6BAC">
              <w:rPr>
                <w:rFonts w:ascii="GHEA Grapalat" w:hAnsi="GHEA Grapalat" w:cs="Sylfaen"/>
                <w:sz w:val="20"/>
                <w:szCs w:val="20"/>
              </w:rPr>
              <w:t>словами</w:t>
            </w:r>
            <w:proofErr w:type="gramEnd"/>
            <w:r w:rsidRPr="004E6BAC">
              <w:rPr>
                <w:rFonts w:ascii="GHEA Grapalat" w:hAnsi="GHEA Grapalat" w:cs="Sylfaen"/>
                <w:sz w:val="20"/>
                <w:szCs w:val="20"/>
              </w:rPr>
              <w:t xml:space="preserve"> </w:t>
            </w:r>
            <w:r w:rsidRPr="004E6BAC">
              <w:rPr>
                <w:rFonts w:ascii="GHEA Grapalat" w:hAnsi="GHEA Grapalat" w:cs="Sylfaen"/>
                <w:sz w:val="20"/>
                <w:szCs w:val="20"/>
                <w:lang w:val="ru-RU"/>
              </w:rPr>
              <w:t>)</w:t>
            </w:r>
          </w:p>
        </w:tc>
      </w:tr>
      <w:tr w:rsidR="000829C8" w:rsidRPr="004E6BA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 xml:space="preserve">15. </w:t>
            </w:r>
            <w:r w:rsidRPr="004E6BAC">
              <w:rPr>
                <w:rFonts w:ascii="GHEA Grapalat" w:hAnsi="GHEA Grapalat" w:cs="Sylfaen"/>
                <w:sz w:val="20"/>
                <w:szCs w:val="20"/>
                <w:lang w:val="hy-AM"/>
              </w:rPr>
              <w:t xml:space="preserve">Принимаемая </w:t>
            </w:r>
            <w:proofErr w:type="gramStart"/>
            <w:r w:rsidRPr="004E6BAC">
              <w:rPr>
                <w:rFonts w:ascii="GHEA Grapalat" w:hAnsi="GHEA Grapalat" w:cs="Sylfaen"/>
                <w:sz w:val="20"/>
                <w:szCs w:val="20"/>
                <w:lang w:val="hy-AM"/>
              </w:rPr>
              <w:t>сумма :</w:t>
            </w:r>
            <w:proofErr w:type="gramEnd"/>
            <w:r w:rsidRPr="004E6BAC">
              <w:rPr>
                <w:rFonts w:ascii="GHEA Grapalat" w:hAnsi="GHEA Grapalat" w:cs="Sylfaen"/>
                <w:sz w:val="20"/>
                <w:szCs w:val="20"/>
                <w:lang w:val="hy-AM"/>
              </w:rPr>
              <w:t xml:space="preserve"> </w:t>
            </w:r>
            <w:proofErr w:type="gramStart"/>
            <w:r w:rsidRPr="004E6BAC">
              <w:rPr>
                <w:rFonts w:ascii="GHEA Grapalat" w:hAnsi="GHEA Grapalat" w:cs="Sylfaen"/>
                <w:sz w:val="20"/>
                <w:szCs w:val="20"/>
              </w:rPr>
              <w:t>( в</w:t>
            </w:r>
            <w:proofErr w:type="gramEnd"/>
            <w:r w:rsidRPr="004E6BAC">
              <w:rPr>
                <w:rFonts w:ascii="GHEA Grapalat" w:hAnsi="GHEA Grapalat" w:cs="Sylfaen"/>
                <w:sz w:val="20"/>
                <w:szCs w:val="20"/>
              </w:rPr>
              <w:t xml:space="preserve"> цифрах)</w:t>
            </w:r>
            <w:r w:rsidRPr="004E6BAC">
              <w:rPr>
                <w:rFonts w:ascii="GHEA Grapalat" w:hAnsi="GHEA Grapalat" w:cs="Arial"/>
                <w:sz w:val="20"/>
                <w:szCs w:val="20"/>
              </w:rPr>
              <w:t xml:space="preserve"> </w:t>
            </w:r>
            <w:r w:rsidRPr="004E6BAC">
              <w:rPr>
                <w:rFonts w:ascii="GHEA Grapalat" w:hAnsi="GHEA Grapalat" w:cs="Sylfaen"/>
                <w:sz w:val="20"/>
                <w:szCs w:val="20"/>
              </w:rPr>
              <w:t>и</w:t>
            </w:r>
            <w:r w:rsidRPr="004E6BAC">
              <w:rPr>
                <w:rFonts w:ascii="GHEA Grapalat" w:hAnsi="GHEA Grapalat" w:cs="Arial"/>
                <w:sz w:val="20"/>
                <w:szCs w:val="20"/>
              </w:rPr>
              <w:t xml:space="preserve"> </w:t>
            </w:r>
            <w:r w:rsidRPr="004E6BAC">
              <w:rPr>
                <w:rFonts w:ascii="GHEA Grapalat" w:hAnsi="GHEA Grapalat" w:cs="Sylfaen"/>
                <w:sz w:val="20"/>
                <w:szCs w:val="20"/>
              </w:rPr>
              <w:t>(</w:t>
            </w:r>
            <w:proofErr w:type="gramStart"/>
            <w:r w:rsidRPr="004E6BAC">
              <w:rPr>
                <w:rFonts w:ascii="GHEA Grapalat" w:hAnsi="GHEA Grapalat" w:cs="Sylfaen"/>
                <w:sz w:val="20"/>
                <w:szCs w:val="20"/>
              </w:rPr>
              <w:t>словами )</w:t>
            </w:r>
            <w:proofErr w:type="gramEnd"/>
            <w:r w:rsidRPr="004E6BAC">
              <w:rPr>
                <w:rFonts w:ascii="GHEA Grapalat" w:hAnsi="GHEA Grapalat" w:cs="Sylfaen"/>
                <w:sz w:val="20"/>
                <w:szCs w:val="20"/>
                <w:lang w:val="hy-AM"/>
              </w:rPr>
              <w:t xml:space="preserve">  </w:t>
            </w:r>
            <w:proofErr w:type="gramStart"/>
            <w:r w:rsidRPr="004E6BAC">
              <w:rPr>
                <w:rFonts w:ascii="GHEA Grapalat" w:hAnsi="GHEA Grapalat" w:cs="Sylfaen"/>
                <w:sz w:val="20"/>
                <w:szCs w:val="20"/>
              </w:rPr>
              <w:t xml:space="preserve">( </w:t>
            </w:r>
            <w:r w:rsidRPr="004E6BAC">
              <w:rPr>
                <w:rFonts w:ascii="GHEA Grapalat" w:hAnsi="GHEA Grapalat" w:cs="Sylfaen"/>
                <w:sz w:val="20"/>
                <w:szCs w:val="20"/>
                <w:lang w:val="hy-AM"/>
              </w:rPr>
              <w:t>Предназначено</w:t>
            </w:r>
            <w:proofErr w:type="gramEnd"/>
            <w:r w:rsidRPr="004E6BAC">
              <w:rPr>
                <w:rFonts w:ascii="GHEA Grapalat" w:hAnsi="GHEA Grapalat" w:cs="Sylfaen"/>
                <w:sz w:val="20"/>
                <w:szCs w:val="20"/>
                <w:lang w:val="hy-AM"/>
              </w:rPr>
              <w:t xml:space="preserve"> для частичного принятия указанной суммы, что не </w:t>
            </w:r>
            <w:proofErr w:type="gramStart"/>
            <w:r w:rsidRPr="004E6BAC">
              <w:rPr>
                <w:rFonts w:ascii="GHEA Grapalat" w:hAnsi="GHEA Grapalat" w:cs="Sylfaen"/>
                <w:sz w:val="20"/>
                <w:szCs w:val="20"/>
                <w:lang w:val="hy-AM"/>
              </w:rPr>
              <w:t xml:space="preserve">применимо </w:t>
            </w:r>
            <w:r w:rsidRPr="004E6BAC">
              <w:rPr>
                <w:rFonts w:ascii="GHEA Grapalat" w:hAnsi="GHEA Grapalat" w:cs="Sylfaen"/>
                <w:sz w:val="20"/>
                <w:szCs w:val="20"/>
              </w:rPr>
              <w:t>)</w:t>
            </w:r>
            <w:proofErr w:type="gramEnd"/>
          </w:p>
        </w:tc>
      </w:tr>
      <w:tr w:rsidR="000829C8" w:rsidRPr="004E6BA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 xml:space="preserve">1 </w:t>
            </w:r>
            <w:r w:rsidRPr="004E6BAC">
              <w:rPr>
                <w:rFonts w:ascii="GHEA Grapalat" w:hAnsi="GHEA Grapalat" w:cs="Sylfaen"/>
                <w:sz w:val="20"/>
                <w:szCs w:val="20"/>
                <w:lang w:val="ru-RU"/>
              </w:rPr>
              <w:t xml:space="preserve">6. </w:t>
            </w:r>
            <w:r w:rsidRPr="004E6BAC">
              <w:rPr>
                <w:rFonts w:ascii="GHEA Grapalat" w:hAnsi="GHEA Grapalat" w:cs="Sylfaen"/>
                <w:sz w:val="20"/>
                <w:szCs w:val="20"/>
              </w:rPr>
              <w:t xml:space="preserve">Валюта </w:t>
            </w:r>
            <w:proofErr w:type="gramStart"/>
            <w:r w:rsidRPr="004E6BAC">
              <w:rPr>
                <w:rFonts w:ascii="GHEA Grapalat" w:hAnsi="GHEA Grapalat" w:cs="Arial"/>
                <w:sz w:val="20"/>
                <w:szCs w:val="20"/>
              </w:rPr>
              <w:t xml:space="preserve">( </w:t>
            </w:r>
            <w:r w:rsidRPr="004E6BAC">
              <w:rPr>
                <w:rFonts w:ascii="GHEA Grapalat" w:hAnsi="GHEA Grapalat" w:cs="Sylfaen"/>
                <w:sz w:val="20"/>
                <w:szCs w:val="20"/>
              </w:rPr>
              <w:t>прописью</w:t>
            </w:r>
            <w:proofErr w:type="gramEnd"/>
            <w:r w:rsidRPr="004E6BAC">
              <w:rPr>
                <w:rFonts w:ascii="GHEA Grapalat" w:hAnsi="GHEA Grapalat" w:cs="Sylfaen"/>
                <w:sz w:val="20"/>
                <w:szCs w:val="20"/>
              </w:rPr>
              <w:t xml:space="preserve"> )</w:t>
            </w:r>
            <w:r w:rsidRPr="004E6BAC">
              <w:rPr>
                <w:rFonts w:ascii="GHEA Grapalat" w:hAnsi="GHEA Grapalat" w:cs="Arial"/>
                <w:sz w:val="20"/>
                <w:szCs w:val="20"/>
              </w:rPr>
              <w:t xml:space="preserve"> </w:t>
            </w:r>
            <w:r w:rsidRPr="004E6BAC">
              <w:rPr>
                <w:rFonts w:ascii="GHEA Grapalat" w:hAnsi="GHEA Grapalat" w:cs="Sylfaen"/>
                <w:sz w:val="20"/>
                <w:szCs w:val="20"/>
              </w:rPr>
              <w:t>и</w:t>
            </w:r>
            <w:r w:rsidRPr="004E6BAC">
              <w:rPr>
                <w:rFonts w:ascii="GHEA Grapalat" w:hAnsi="GHEA Grapalat" w:cs="Arial"/>
                <w:sz w:val="20"/>
                <w:szCs w:val="20"/>
              </w:rPr>
              <w:t xml:space="preserve"> </w:t>
            </w:r>
            <w:r w:rsidRPr="004E6BAC">
              <w:rPr>
                <w:rFonts w:ascii="GHEA Grapalat" w:hAnsi="GHEA Grapalat" w:cs="Sylfaen"/>
                <w:sz w:val="20"/>
                <w:szCs w:val="20"/>
              </w:rPr>
              <w:t xml:space="preserve">с </w:t>
            </w:r>
            <w:proofErr w:type="gramStart"/>
            <w:r w:rsidRPr="004E6BAC">
              <w:rPr>
                <w:rFonts w:ascii="GHEA Grapalat" w:hAnsi="GHEA Grapalat" w:cs="Sylfaen"/>
                <w:sz w:val="20"/>
                <w:szCs w:val="20"/>
              </w:rPr>
              <w:t xml:space="preserve">кодом </w:t>
            </w:r>
            <w:r w:rsidRPr="004E6BAC">
              <w:rPr>
                <w:rFonts w:ascii="GHEA Grapalat" w:hAnsi="GHEA Grapalat" w:cs="Arial"/>
                <w:sz w:val="20"/>
                <w:szCs w:val="20"/>
              </w:rPr>
              <w:t>)</w:t>
            </w:r>
            <w:proofErr w:type="gramEnd"/>
          </w:p>
        </w:tc>
      </w:tr>
      <w:tr w:rsidR="000829C8" w:rsidRPr="004E6BA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E6BAC" w:rsidRDefault="00334B2F" w:rsidP="00AF2F59">
            <w:pPr>
              <w:rPr>
                <w:rFonts w:ascii="GHEA Grapalat" w:hAnsi="GHEA Grapalat" w:cs="Arial"/>
                <w:sz w:val="20"/>
                <w:szCs w:val="20"/>
                <w:lang w:val="hy-AM"/>
              </w:rPr>
            </w:pPr>
            <w:r w:rsidRPr="004E6BAC">
              <w:rPr>
                <w:rFonts w:ascii="GHEA Grapalat" w:hAnsi="GHEA Grapalat" w:cs="Sylfaen"/>
                <w:sz w:val="20"/>
                <w:szCs w:val="20"/>
              </w:rPr>
              <w:t xml:space="preserve">1 </w:t>
            </w:r>
            <w:r w:rsidRPr="004E6BAC">
              <w:rPr>
                <w:rFonts w:ascii="GHEA Grapalat" w:hAnsi="GHEA Grapalat" w:cs="Sylfaen"/>
                <w:sz w:val="20"/>
                <w:szCs w:val="20"/>
                <w:lang w:val="hy-AM"/>
              </w:rPr>
              <w:t xml:space="preserve">7. </w:t>
            </w:r>
            <w:r w:rsidRPr="004E6BAC">
              <w:rPr>
                <w:rFonts w:ascii="GHEA Grapalat" w:hAnsi="GHEA Grapalat" w:cs="Sylfaen"/>
                <w:sz w:val="20"/>
                <w:szCs w:val="20"/>
              </w:rPr>
              <w:t xml:space="preserve">Цель транзакции </w:t>
            </w:r>
            <w:proofErr w:type="gramStart"/>
            <w:r w:rsidRPr="004E6BAC">
              <w:rPr>
                <w:rFonts w:ascii="GHEA Grapalat" w:hAnsi="GHEA Grapalat" w:cs="Arial"/>
                <w:sz w:val="20"/>
                <w:szCs w:val="20"/>
              </w:rPr>
              <w:t xml:space="preserve">( </w:t>
            </w:r>
            <w:r w:rsidRPr="004E6BAC">
              <w:rPr>
                <w:rFonts w:ascii="GHEA Grapalat" w:hAnsi="GHEA Grapalat" w:cs="Sylfaen"/>
                <w:sz w:val="20"/>
                <w:szCs w:val="20"/>
              </w:rPr>
              <w:t>платежа</w:t>
            </w:r>
            <w:proofErr w:type="gramEnd"/>
            <w:r w:rsidRPr="004E6BAC">
              <w:rPr>
                <w:rFonts w:ascii="GHEA Grapalat" w:hAnsi="GHEA Grapalat" w:cs="Sylfaen"/>
                <w:sz w:val="20"/>
                <w:szCs w:val="20"/>
              </w:rPr>
              <w:t xml:space="preserve"> </w:t>
            </w:r>
            <w:proofErr w:type="gramStart"/>
            <w:r w:rsidRPr="004E6BAC">
              <w:rPr>
                <w:rFonts w:ascii="GHEA Grapalat" w:hAnsi="GHEA Grapalat" w:cs="Arial"/>
                <w:sz w:val="20"/>
                <w:szCs w:val="20"/>
              </w:rPr>
              <w:t xml:space="preserve">) </w:t>
            </w:r>
            <w:r w:rsidRPr="004E6BAC">
              <w:rPr>
                <w:rFonts w:ascii="GHEA Grapalat" w:hAnsi="GHEA Grapalat" w:cs="Sylfaen"/>
                <w:sz w:val="20"/>
                <w:szCs w:val="20"/>
              </w:rPr>
              <w:t>:</w:t>
            </w:r>
            <w:proofErr w:type="gramEnd"/>
            <w:r w:rsidRPr="004E6BAC">
              <w:rPr>
                <w:rFonts w:ascii="GHEA Grapalat" w:hAnsi="GHEA Grapalat" w:cs="Arial"/>
                <w:sz w:val="20"/>
                <w:szCs w:val="20"/>
              </w:rPr>
              <w:t>​</w:t>
            </w:r>
            <w:r w:rsidRPr="004E6BAC">
              <w:rPr>
                <w:rFonts w:ascii="GHEA Grapalat" w:hAnsi="GHEA Grapalat" w:cs="Arial"/>
                <w:sz w:val="20"/>
                <w:szCs w:val="20"/>
                <w:lang w:val="hy-AM"/>
              </w:rPr>
              <w:t xml:space="preserve">  </w:t>
            </w:r>
            <w:proofErr w:type="gramStart"/>
            <w:r w:rsidRPr="004E6BAC">
              <w:rPr>
                <w:rFonts w:ascii="GHEA Grapalat" w:hAnsi="GHEA Grapalat" w:cs="Sylfaen"/>
                <w:bCs/>
                <w:i/>
                <w:sz w:val="20"/>
                <w:szCs w:val="20"/>
              </w:rPr>
              <w:t xml:space="preserve">( </w:t>
            </w:r>
            <w:r w:rsidR="00D7538E" w:rsidRPr="004E6BAC">
              <w:rPr>
                <w:rFonts w:ascii="GHEA Grapalat" w:hAnsi="GHEA Grapalat" w:cs="Sylfaen"/>
                <w:bCs/>
                <w:i/>
                <w:sz w:val="20"/>
                <w:szCs w:val="20"/>
                <w:lang w:val="hy-AM"/>
              </w:rPr>
              <w:t>исполнение</w:t>
            </w:r>
            <w:proofErr w:type="gramEnd"/>
            <w:r w:rsidR="00D7538E" w:rsidRPr="004E6BAC">
              <w:rPr>
                <w:rFonts w:ascii="GHEA Grapalat" w:hAnsi="GHEA Grapalat" w:cs="Sylfaen"/>
                <w:bCs/>
                <w:i/>
                <w:sz w:val="20"/>
                <w:szCs w:val="20"/>
                <w:lang w:val="hy-AM"/>
              </w:rPr>
              <w:t xml:space="preserve"> контракта)</w:t>
            </w:r>
            <w:r w:rsidRPr="004E6BAC">
              <w:rPr>
                <w:rFonts w:ascii="GHEA Grapalat" w:hAnsi="GHEA Grapalat" w:cs="Sylfaen"/>
                <w:bCs/>
                <w:i/>
                <w:sz w:val="20"/>
                <w:szCs w:val="20"/>
              </w:rPr>
              <w:t xml:space="preserve"> </w:t>
            </w:r>
            <w:r w:rsidRPr="004E6BAC">
              <w:rPr>
                <w:rFonts w:ascii="GHEA Grapalat" w:hAnsi="GHEA Grapalat" w:cs="Sylfaen"/>
                <w:bCs/>
                <w:i/>
                <w:sz w:val="20"/>
                <w:szCs w:val="20"/>
                <w:lang w:val="hy-AM"/>
              </w:rPr>
              <w:t xml:space="preserve">(для </w:t>
            </w:r>
            <w:proofErr w:type="gramStart"/>
            <w:r w:rsidRPr="004E6BAC">
              <w:rPr>
                <w:rFonts w:ascii="GHEA Grapalat" w:hAnsi="GHEA Grapalat" w:cs="Sylfaen"/>
                <w:bCs/>
                <w:i/>
                <w:sz w:val="20"/>
                <w:szCs w:val="20"/>
              </w:rPr>
              <w:t>страхования )</w:t>
            </w:r>
            <w:proofErr w:type="gramEnd"/>
          </w:p>
        </w:tc>
      </w:tr>
      <w:tr w:rsidR="000829C8" w:rsidRPr="004E6BA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 xml:space="preserve">1 </w:t>
            </w:r>
            <w:r w:rsidRPr="004E6BAC">
              <w:rPr>
                <w:rFonts w:ascii="GHEA Grapalat" w:hAnsi="GHEA Grapalat" w:cs="Sylfaen"/>
                <w:sz w:val="20"/>
                <w:szCs w:val="20"/>
                <w:lang w:val="hy-AM"/>
              </w:rPr>
              <w:t xml:space="preserve">8. Основание для оплаты: </w:t>
            </w:r>
            <w:proofErr w:type="gramStart"/>
            <w:r w:rsidRPr="004E6BAC">
              <w:rPr>
                <w:rFonts w:ascii="GHEA Grapalat" w:hAnsi="GHEA Grapalat" w:cs="Sylfaen"/>
                <w:sz w:val="20"/>
                <w:szCs w:val="20"/>
              </w:rPr>
              <w:t xml:space="preserve">( </w:t>
            </w:r>
            <w:r w:rsidRPr="004E6BAC">
              <w:rPr>
                <w:rFonts w:ascii="GHEA Grapalat" w:hAnsi="GHEA Grapalat" w:cs="Arial"/>
                <w:sz w:val="20"/>
                <w:szCs w:val="20"/>
                <w:lang w:val="hy-AM"/>
              </w:rPr>
              <w:t>Название</w:t>
            </w:r>
            <w:proofErr w:type="gramEnd"/>
            <w:r w:rsidRPr="004E6BAC">
              <w:rPr>
                <w:rFonts w:ascii="GHEA Grapalat" w:hAnsi="GHEA Grapalat" w:cs="Arial"/>
                <w:sz w:val="20"/>
                <w:szCs w:val="20"/>
                <w:lang w:val="hy-AM"/>
              </w:rPr>
              <w:t xml:space="preserve"> </w:t>
            </w:r>
            <w:proofErr w:type="gramStart"/>
            <w:r w:rsidRPr="004E6BAC">
              <w:rPr>
                <w:rFonts w:ascii="GHEA Grapalat" w:hAnsi="GHEA Grapalat" w:cs="Sylfaen"/>
                <w:sz w:val="20"/>
                <w:szCs w:val="20"/>
                <w:lang w:val="hy-AM"/>
              </w:rPr>
              <w:t xml:space="preserve">документов </w:t>
            </w:r>
            <w:r w:rsidRPr="004E6BAC">
              <w:rPr>
                <w:rFonts w:ascii="GHEA Grapalat" w:hAnsi="GHEA Grapalat" w:cs="Arial"/>
                <w:sz w:val="20"/>
                <w:szCs w:val="20"/>
              </w:rPr>
              <w:t>,</w:t>
            </w:r>
            <w:proofErr w:type="gramEnd"/>
            <w:r w:rsidRPr="004E6BAC">
              <w:rPr>
                <w:rFonts w:ascii="GHEA Grapalat" w:hAnsi="GHEA Grapalat" w:cs="Arial"/>
                <w:sz w:val="20"/>
                <w:szCs w:val="20"/>
              </w:rPr>
              <w:t xml:space="preserve"> </w:t>
            </w:r>
            <w:r w:rsidRPr="004E6BAC">
              <w:rPr>
                <w:rFonts w:ascii="GHEA Grapalat" w:hAnsi="GHEA Grapalat" w:cs="Arial"/>
                <w:sz w:val="20"/>
                <w:szCs w:val="20"/>
                <w:lang w:val="hy-AM"/>
              </w:rPr>
              <w:t xml:space="preserve">включая соглашение о штрафных </w:t>
            </w:r>
            <w:proofErr w:type="gramStart"/>
            <w:r w:rsidRPr="004E6BAC">
              <w:rPr>
                <w:rFonts w:ascii="GHEA Grapalat" w:hAnsi="GHEA Grapalat" w:cs="Arial"/>
                <w:sz w:val="20"/>
                <w:szCs w:val="20"/>
                <w:lang w:val="hy-AM"/>
              </w:rPr>
              <w:t xml:space="preserve">санкциях </w:t>
            </w:r>
            <w:r w:rsidRPr="004E6BAC">
              <w:rPr>
                <w:rFonts w:ascii="GHEA Grapalat" w:hAnsi="GHEA Grapalat" w:cs="Sylfaen"/>
                <w:sz w:val="20"/>
                <w:szCs w:val="20"/>
              </w:rPr>
              <w:t>,</w:t>
            </w:r>
            <w:proofErr w:type="gramEnd"/>
            <w:r w:rsidRPr="004E6BAC">
              <w:rPr>
                <w:rFonts w:ascii="GHEA Grapalat" w:hAnsi="GHEA Grapalat" w:cs="Sylfaen"/>
                <w:sz w:val="20"/>
                <w:szCs w:val="20"/>
              </w:rPr>
              <w:t xml:space="preserve"> </w:t>
            </w:r>
            <w:r w:rsidRPr="004E6BAC">
              <w:rPr>
                <w:rFonts w:ascii="GHEA Grapalat" w:hAnsi="GHEA Grapalat" w:cs="Sylfaen"/>
                <w:sz w:val="20"/>
                <w:szCs w:val="20"/>
                <w:lang w:val="hy-AM"/>
              </w:rPr>
              <w:t>их</w:t>
            </w:r>
            <w:r w:rsidRPr="004E6BAC">
              <w:rPr>
                <w:rFonts w:ascii="GHEA Grapalat" w:hAnsi="GHEA Grapalat" w:cs="Arial"/>
                <w:sz w:val="20"/>
                <w:szCs w:val="20"/>
                <w:lang w:val="hy-AM"/>
              </w:rPr>
              <w:t xml:space="preserve"> </w:t>
            </w:r>
            <w:proofErr w:type="gramStart"/>
            <w:r w:rsidRPr="004E6BAC">
              <w:rPr>
                <w:rFonts w:ascii="GHEA Grapalat" w:hAnsi="GHEA Grapalat" w:cs="Sylfaen"/>
                <w:sz w:val="20"/>
                <w:szCs w:val="20"/>
                <w:lang w:val="hy-AM"/>
              </w:rPr>
              <w:t xml:space="preserve">цифры </w:t>
            </w:r>
            <w:r w:rsidRPr="004E6BAC">
              <w:rPr>
                <w:rFonts w:ascii="GHEA Grapalat" w:hAnsi="GHEA Grapalat" w:cs="Arial"/>
                <w:sz w:val="20"/>
                <w:szCs w:val="20"/>
                <w:lang w:val="hy-AM"/>
              </w:rPr>
              <w:t>,</w:t>
            </w:r>
            <w:proofErr w:type="gramEnd"/>
            <w:r w:rsidRPr="004E6BAC">
              <w:rPr>
                <w:rFonts w:ascii="GHEA Grapalat" w:hAnsi="GHEA Grapalat" w:cs="Arial"/>
                <w:sz w:val="20"/>
                <w:szCs w:val="20"/>
              </w:rPr>
              <w:t xml:space="preserve"> </w:t>
            </w:r>
            <w:proofErr w:type="gramStart"/>
            <w:r w:rsidRPr="004E6BAC">
              <w:rPr>
                <w:rFonts w:ascii="GHEA Grapalat" w:hAnsi="GHEA Grapalat" w:cs="Sylfaen"/>
                <w:sz w:val="20"/>
                <w:szCs w:val="20"/>
                <w:lang w:val="hy-AM"/>
              </w:rPr>
              <w:t>контракт</w:t>
            </w:r>
            <w:r w:rsidRPr="004E6BAC">
              <w:rPr>
                <w:rFonts w:ascii="GHEA Grapalat" w:hAnsi="GHEA Grapalat" w:cs="Sylfaen"/>
                <w:sz w:val="20"/>
                <w:szCs w:val="20"/>
              </w:rPr>
              <w:t xml:space="preserve"> </w:t>
            </w:r>
            <w:r w:rsidRPr="004E6BAC">
              <w:rPr>
                <w:rFonts w:ascii="GHEA Grapalat" w:hAnsi="GHEA Grapalat" w:cs="Arial"/>
                <w:sz w:val="20"/>
                <w:szCs w:val="20"/>
              </w:rPr>
              <w:t xml:space="preserve"> </w:t>
            </w:r>
            <w:r w:rsidRPr="004E6BAC">
              <w:rPr>
                <w:rFonts w:ascii="GHEA Grapalat" w:hAnsi="GHEA Grapalat" w:cs="Sylfaen"/>
                <w:sz w:val="20"/>
                <w:szCs w:val="20"/>
              </w:rPr>
              <w:t>код</w:t>
            </w:r>
            <w:proofErr w:type="gramEnd"/>
            <w:r w:rsidRPr="004E6BAC">
              <w:rPr>
                <w:rFonts w:ascii="GHEA Grapalat" w:hAnsi="GHEA Grapalat" w:cs="Sylfaen"/>
                <w:sz w:val="20"/>
                <w:szCs w:val="20"/>
              </w:rPr>
              <w:t xml:space="preserve">, на основании которого </w:t>
            </w:r>
            <w:r w:rsidRPr="004E6BAC">
              <w:rPr>
                <w:rFonts w:ascii="GHEA Grapalat" w:hAnsi="GHEA Grapalat" w:cs="Arial"/>
                <w:sz w:val="20"/>
                <w:szCs w:val="20"/>
                <w:lang w:val="hy-AM"/>
              </w:rPr>
              <w:t xml:space="preserve">производится </w:t>
            </w:r>
            <w:proofErr w:type="gramStart"/>
            <w:r w:rsidRPr="004E6BAC">
              <w:rPr>
                <w:rFonts w:ascii="GHEA Grapalat" w:hAnsi="GHEA Grapalat" w:cs="Arial"/>
                <w:sz w:val="20"/>
                <w:szCs w:val="20"/>
                <w:lang w:val="hy-AM"/>
              </w:rPr>
              <w:t xml:space="preserve">сбор </w:t>
            </w:r>
            <w:r w:rsidRPr="004E6BAC">
              <w:rPr>
                <w:rFonts w:ascii="GHEA Grapalat" w:hAnsi="GHEA Grapalat" w:cs="Arial"/>
                <w:sz w:val="20"/>
                <w:szCs w:val="20"/>
              </w:rPr>
              <w:t>)</w:t>
            </w:r>
            <w:proofErr w:type="gramEnd"/>
          </w:p>
          <w:p w14:paraId="2768A9AF" w14:textId="77777777" w:rsidR="00334B2F" w:rsidRPr="004E6BAC" w:rsidRDefault="00334B2F" w:rsidP="00AF2F59">
            <w:pPr>
              <w:rPr>
                <w:rFonts w:ascii="GHEA Grapalat" w:hAnsi="GHEA Grapalat" w:cs="Arial"/>
                <w:sz w:val="20"/>
                <w:szCs w:val="20"/>
              </w:rPr>
            </w:pPr>
          </w:p>
        </w:tc>
      </w:tr>
      <w:tr w:rsidR="000829C8" w:rsidRPr="004E6BAC"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E6BAC" w:rsidRDefault="00334B2F" w:rsidP="00AF2F59">
            <w:pPr>
              <w:rPr>
                <w:rFonts w:ascii="GHEA Grapalat" w:hAnsi="GHEA Grapalat" w:cs="Arial"/>
                <w:sz w:val="20"/>
                <w:szCs w:val="20"/>
                <w:lang w:val="hy-AM"/>
              </w:rPr>
            </w:pPr>
          </w:p>
        </w:tc>
      </w:tr>
      <w:tr w:rsidR="000829C8" w:rsidRPr="004E6BA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E6BAC" w:rsidRDefault="00334B2F" w:rsidP="00AF2F59">
            <w:pPr>
              <w:rPr>
                <w:rFonts w:ascii="GHEA Grapalat" w:hAnsi="GHEA Grapalat" w:cs="Sylfaen"/>
                <w:sz w:val="20"/>
                <w:szCs w:val="20"/>
                <w:lang w:val="hy-AM"/>
              </w:rPr>
            </w:pPr>
            <w:r w:rsidRPr="004E6BAC">
              <w:rPr>
                <w:rFonts w:ascii="GHEA Grapalat" w:hAnsi="GHEA Grapalat" w:cs="Sylfaen"/>
                <w:sz w:val="20"/>
                <w:szCs w:val="20"/>
                <w:lang w:val="hy-AM"/>
              </w:rPr>
              <w:t>19. Условия оплаты: &lt;принятый способ оплаты&gt;</w:t>
            </w:r>
          </w:p>
          <w:p w14:paraId="521866CD" w14:textId="77777777" w:rsidR="00334B2F" w:rsidRPr="004E6BAC" w:rsidRDefault="00334B2F" w:rsidP="00AF2F59">
            <w:pPr>
              <w:rPr>
                <w:rFonts w:ascii="GHEA Grapalat" w:hAnsi="GHEA Grapalat" w:cs="Sylfaen"/>
                <w:sz w:val="20"/>
                <w:szCs w:val="20"/>
                <w:lang w:val="ru-RU"/>
              </w:rPr>
            </w:pPr>
          </w:p>
        </w:tc>
      </w:tr>
      <w:tr w:rsidR="000829C8" w:rsidRPr="004E6BA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lang w:val="hy-AM"/>
              </w:rPr>
              <w:t xml:space="preserve">20. Количество прикрепленных страниц: </w:t>
            </w:r>
            <w:r w:rsidRPr="004E6BAC">
              <w:rPr>
                <w:rFonts w:ascii="GHEA Grapalat" w:hAnsi="GHEA Grapalat" w:cs="Arial"/>
                <w:sz w:val="20"/>
                <w:szCs w:val="20"/>
              </w:rPr>
              <w:t>---</w:t>
            </w:r>
            <w:r w:rsidRPr="004E6BAC">
              <w:rPr>
                <w:rFonts w:ascii="GHEA Grapalat" w:hAnsi="GHEA Grapalat" w:cs="Arial"/>
                <w:sz w:val="20"/>
                <w:szCs w:val="20"/>
                <w:lang w:val="hy-AM"/>
              </w:rPr>
              <w:t xml:space="preserve">    </w:t>
            </w:r>
            <w:r w:rsidRPr="004E6BAC">
              <w:rPr>
                <w:rFonts w:ascii="GHEA Grapalat" w:hAnsi="GHEA Grapalat" w:cs="Sylfaen"/>
                <w:sz w:val="20"/>
                <w:szCs w:val="20"/>
              </w:rPr>
              <w:t>страница</w:t>
            </w:r>
          </w:p>
          <w:p w14:paraId="50149B22" w14:textId="77777777" w:rsidR="00334B2F" w:rsidRPr="004E6BAC" w:rsidRDefault="00334B2F" w:rsidP="00AF2F59">
            <w:pPr>
              <w:rPr>
                <w:rFonts w:ascii="GHEA Grapalat" w:hAnsi="GHEA Grapalat" w:cs="Sylfaen"/>
                <w:sz w:val="20"/>
                <w:szCs w:val="20"/>
                <w:lang w:val="hy-AM"/>
              </w:rPr>
            </w:pPr>
          </w:p>
        </w:tc>
      </w:tr>
      <w:tr w:rsidR="000829C8" w:rsidRPr="004E6BA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E6BAC" w:rsidRDefault="00334B2F" w:rsidP="00AF2F59">
            <w:pPr>
              <w:rPr>
                <w:rFonts w:ascii="GHEA Grapalat" w:hAnsi="GHEA Grapalat" w:cs="Sylfaen"/>
                <w:sz w:val="20"/>
                <w:szCs w:val="20"/>
              </w:rPr>
            </w:pPr>
            <w:r w:rsidRPr="004E6BAC">
              <w:rPr>
                <w:rFonts w:ascii="Calibri" w:hAnsi="Calibri" w:cs="Calibri"/>
                <w:sz w:val="20"/>
                <w:szCs w:val="20"/>
              </w:rPr>
              <w:t> </w:t>
            </w:r>
            <w:r w:rsidRPr="004E6BAC">
              <w:rPr>
                <w:rFonts w:ascii="GHEA Grapalat" w:hAnsi="GHEA Grapalat" w:cs="Arial"/>
                <w:sz w:val="20"/>
                <w:szCs w:val="20"/>
                <w:lang w:val="hy-AM"/>
              </w:rPr>
              <w:t xml:space="preserve">22. </w:t>
            </w:r>
            <w:r w:rsidRPr="004E6BAC">
              <w:rPr>
                <w:rFonts w:ascii="GHEA Grapalat" w:hAnsi="GHEA Grapalat" w:cs="Sylfaen"/>
                <w:sz w:val="20"/>
                <w:szCs w:val="20"/>
              </w:rPr>
              <w:t xml:space="preserve">а </w:t>
            </w:r>
            <w:r w:rsidRPr="004E6BAC">
              <w:rPr>
                <w:rFonts w:ascii="GHEA Grapalat" w:hAnsi="GHEA Grapalat" w:cs="Arial"/>
                <w:sz w:val="20"/>
                <w:szCs w:val="20"/>
              </w:rPr>
              <w:t xml:space="preserve">. </w:t>
            </w:r>
            <w:r w:rsidRPr="004E6BAC">
              <w:rPr>
                <w:rFonts w:ascii="GHEA Grapalat" w:hAnsi="GHEA Grapalat" w:cs="Sylfaen"/>
                <w:sz w:val="20"/>
                <w:szCs w:val="20"/>
              </w:rPr>
              <w:t>Бенефициар подписи</w:t>
            </w:r>
          </w:p>
          <w:p w14:paraId="561771DF" w14:textId="77777777" w:rsidR="00334B2F" w:rsidRPr="004E6BAC" w:rsidRDefault="00334B2F" w:rsidP="00AF2F59">
            <w:pPr>
              <w:rPr>
                <w:rFonts w:ascii="GHEA Grapalat" w:hAnsi="GHEA Grapalat" w:cs="Sylfaen"/>
                <w:sz w:val="20"/>
                <w:szCs w:val="20"/>
              </w:rPr>
            </w:pPr>
          </w:p>
          <w:p w14:paraId="5C78597E" w14:textId="77777777" w:rsidR="00334B2F" w:rsidRPr="004E6BAC" w:rsidRDefault="00334B2F"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100E1CAE" w14:textId="77777777" w:rsidR="00334B2F" w:rsidRPr="004E6BAC" w:rsidRDefault="00334B2F" w:rsidP="00AF2F59">
            <w:pPr>
              <w:rPr>
                <w:rFonts w:ascii="GHEA Grapalat" w:hAnsi="GHEA Grapalat" w:cs="Tahoma"/>
                <w:sz w:val="20"/>
                <w:szCs w:val="20"/>
              </w:rPr>
            </w:pPr>
          </w:p>
          <w:p w14:paraId="086EF3E4" w14:textId="77777777" w:rsidR="00334B2F" w:rsidRPr="004E6BAC" w:rsidRDefault="00334B2F" w:rsidP="00AF2F59">
            <w:pPr>
              <w:rPr>
                <w:rFonts w:ascii="GHEA Grapalat" w:hAnsi="GHEA Grapalat" w:cs="Sylfaen"/>
                <w:sz w:val="20"/>
                <w:szCs w:val="20"/>
              </w:rPr>
            </w:pPr>
          </w:p>
          <w:p w14:paraId="238F198B" w14:textId="77777777" w:rsidR="00334B2F" w:rsidRPr="004E6BAC" w:rsidRDefault="00334B2F"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43D3A750" w14:textId="77777777" w:rsidR="00334B2F" w:rsidRPr="004E6BAC" w:rsidRDefault="00334B2F" w:rsidP="00AF2F59">
            <w:pPr>
              <w:rPr>
                <w:rFonts w:ascii="GHEA Grapalat" w:hAnsi="GHEA Grapalat" w:cs="Sylfaen"/>
                <w:sz w:val="20"/>
                <w:szCs w:val="20"/>
              </w:rPr>
            </w:pPr>
          </w:p>
          <w:p w14:paraId="3E9AB64A" w14:textId="34909CC3"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lang w:val="hy-AM"/>
              </w:rPr>
              <w:t xml:space="preserve">22.б. </w:t>
            </w:r>
            <w:r w:rsidRPr="004E6BAC">
              <w:rPr>
                <w:rFonts w:ascii="GHEA Grapalat" w:hAnsi="GHEA Grapalat" w:cs="Sylfaen"/>
                <w:sz w:val="20"/>
                <w:szCs w:val="20"/>
              </w:rPr>
              <w:t>К.Т.</w:t>
            </w:r>
          </w:p>
          <w:p w14:paraId="50501072" w14:textId="77777777" w:rsidR="00334B2F" w:rsidRPr="004E6BAC"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E6BAC" w:rsidRDefault="00334B2F" w:rsidP="00AF2F59">
            <w:pPr>
              <w:rPr>
                <w:rFonts w:ascii="GHEA Grapalat" w:hAnsi="GHEA Grapalat" w:cs="Sylfaen"/>
                <w:sz w:val="20"/>
                <w:szCs w:val="20"/>
              </w:rPr>
            </w:pPr>
            <w:r w:rsidRPr="004E6BAC">
              <w:rPr>
                <w:rFonts w:ascii="GHEA Grapalat" w:hAnsi="GHEA Grapalat" w:cs="Arial"/>
                <w:sz w:val="20"/>
                <w:szCs w:val="20"/>
                <w:lang w:val="hy-AM"/>
              </w:rPr>
              <w:t xml:space="preserve">2 </w:t>
            </w:r>
            <w:r w:rsidRPr="004E6BAC">
              <w:rPr>
                <w:rFonts w:ascii="GHEA Grapalat" w:hAnsi="GHEA Grapalat" w:cs="Arial"/>
                <w:sz w:val="20"/>
                <w:szCs w:val="20"/>
              </w:rPr>
              <w:t xml:space="preserve">1. </w:t>
            </w:r>
            <w:r w:rsidRPr="004E6BAC">
              <w:rPr>
                <w:rFonts w:ascii="GHEA Grapalat" w:hAnsi="GHEA Grapalat" w:cs="Sylfaen"/>
                <w:sz w:val="20"/>
                <w:szCs w:val="20"/>
              </w:rPr>
              <w:t>а.</w:t>
            </w:r>
            <w:r w:rsidRPr="004E6BAC">
              <w:rPr>
                <w:rFonts w:ascii="Calibri" w:hAnsi="Calibri" w:cs="Calibri"/>
                <w:sz w:val="20"/>
                <w:szCs w:val="20"/>
              </w:rPr>
              <w:t> </w:t>
            </w:r>
            <w:r w:rsidRPr="004E6BAC">
              <w:rPr>
                <w:rFonts w:ascii="GHEA Grapalat" w:hAnsi="GHEA Grapalat" w:cs="Sylfaen"/>
                <w:sz w:val="20"/>
                <w:szCs w:val="20"/>
              </w:rPr>
              <w:t>Плательщик подписи :</w:t>
            </w:r>
          </w:p>
          <w:p w14:paraId="00E9349E" w14:textId="77777777" w:rsidR="00334B2F" w:rsidRPr="004E6BAC" w:rsidRDefault="00334B2F" w:rsidP="00AF2F59">
            <w:pPr>
              <w:jc w:val="right"/>
              <w:rPr>
                <w:rFonts w:ascii="GHEA Grapalat" w:hAnsi="GHEA Grapalat" w:cs="Sylfaen"/>
                <w:sz w:val="20"/>
                <w:szCs w:val="20"/>
              </w:rPr>
            </w:pPr>
          </w:p>
          <w:p w14:paraId="0D9441E1" w14:textId="2ADABE02" w:rsidR="00334B2F" w:rsidRPr="004E6BAC" w:rsidRDefault="00334B2F"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0BB01C39" w14:textId="77777777" w:rsidR="00334B2F" w:rsidRPr="004E6BAC" w:rsidRDefault="00334B2F" w:rsidP="00AF2F59">
            <w:pPr>
              <w:jc w:val="right"/>
              <w:rPr>
                <w:rFonts w:ascii="GHEA Grapalat" w:hAnsi="GHEA Grapalat" w:cs="Tahoma"/>
                <w:sz w:val="20"/>
                <w:szCs w:val="20"/>
              </w:rPr>
            </w:pPr>
          </w:p>
          <w:p w14:paraId="7E37809F" w14:textId="77777777" w:rsidR="00334B2F" w:rsidRPr="004E6BAC" w:rsidRDefault="00334B2F" w:rsidP="00AF2F59">
            <w:pPr>
              <w:jc w:val="right"/>
              <w:rPr>
                <w:rFonts w:ascii="GHEA Grapalat" w:hAnsi="GHEA Grapalat" w:cs="Tahoma"/>
                <w:sz w:val="20"/>
                <w:szCs w:val="20"/>
              </w:rPr>
            </w:pPr>
          </w:p>
          <w:p w14:paraId="324E4804" w14:textId="77777777" w:rsidR="00334B2F" w:rsidRPr="004E6BAC" w:rsidRDefault="00334B2F"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002D8112" w14:textId="77777777" w:rsidR="00334B2F" w:rsidRPr="004E6BAC" w:rsidRDefault="00334B2F" w:rsidP="00AF2F59">
            <w:pPr>
              <w:jc w:val="right"/>
              <w:rPr>
                <w:rFonts w:ascii="GHEA Grapalat" w:hAnsi="GHEA Grapalat" w:cs="Sylfaen"/>
                <w:sz w:val="20"/>
                <w:szCs w:val="20"/>
              </w:rPr>
            </w:pPr>
          </w:p>
          <w:p w14:paraId="6CBD4B2E" w14:textId="77777777" w:rsidR="00334B2F" w:rsidRPr="004E6BAC" w:rsidRDefault="00334B2F" w:rsidP="00AF2F59">
            <w:pPr>
              <w:jc w:val="right"/>
              <w:rPr>
                <w:rFonts w:ascii="GHEA Grapalat" w:hAnsi="GHEA Grapalat" w:cs="Sylfaen"/>
                <w:sz w:val="20"/>
                <w:szCs w:val="20"/>
              </w:rPr>
            </w:pPr>
            <w:r w:rsidRPr="004E6BAC">
              <w:rPr>
                <w:rFonts w:ascii="GHEA Grapalat" w:hAnsi="GHEA Grapalat" w:cs="Sylfaen"/>
                <w:sz w:val="20"/>
                <w:szCs w:val="20"/>
                <w:lang w:val="hy-AM"/>
              </w:rPr>
              <w:t xml:space="preserve">2 </w:t>
            </w:r>
            <w:r w:rsidRPr="004E6BAC">
              <w:rPr>
                <w:rFonts w:ascii="GHEA Grapalat" w:hAnsi="GHEA Grapalat" w:cs="Sylfaen"/>
                <w:sz w:val="20"/>
                <w:szCs w:val="20"/>
              </w:rPr>
              <w:t>1.б. К.Т.</w:t>
            </w:r>
          </w:p>
          <w:p w14:paraId="34FA1408" w14:textId="77777777" w:rsidR="00334B2F" w:rsidRPr="004E6BAC" w:rsidRDefault="00334B2F" w:rsidP="00AF2F59">
            <w:pPr>
              <w:jc w:val="right"/>
              <w:rPr>
                <w:rFonts w:ascii="GHEA Grapalat" w:hAnsi="GHEA Grapalat" w:cs="Sylfaen"/>
                <w:sz w:val="20"/>
                <w:szCs w:val="20"/>
              </w:rPr>
            </w:pPr>
          </w:p>
        </w:tc>
      </w:tr>
      <w:tr w:rsidR="000829C8" w:rsidRPr="004E6BAC"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E6BAC" w:rsidRDefault="00334B2F" w:rsidP="00AF2F59">
            <w:pPr>
              <w:rPr>
                <w:rFonts w:ascii="GHEA Grapalat" w:hAnsi="GHEA Grapalat" w:cs="Tahoma"/>
                <w:sz w:val="20"/>
                <w:szCs w:val="20"/>
              </w:rPr>
            </w:pPr>
            <w:r w:rsidRPr="004E6BAC">
              <w:rPr>
                <w:rFonts w:ascii="GHEA Grapalat" w:hAnsi="GHEA Grapalat" w:cs="Tahoma"/>
                <w:sz w:val="20"/>
                <w:szCs w:val="20"/>
              </w:rPr>
              <w:t xml:space="preserve">2 </w:t>
            </w:r>
            <w:r w:rsidRPr="004E6BAC">
              <w:rPr>
                <w:rFonts w:ascii="GHEA Grapalat" w:hAnsi="GHEA Grapalat" w:cs="Tahoma"/>
                <w:sz w:val="20"/>
                <w:szCs w:val="20"/>
                <w:lang w:val="hy-AM"/>
              </w:rPr>
              <w:t xml:space="preserve">4 </w:t>
            </w:r>
            <w:r w:rsidRPr="004E6BAC">
              <w:rPr>
                <w:rFonts w:ascii="GHEA Grapalat" w:hAnsi="GHEA Grapalat" w:cs="Tahoma"/>
                <w:sz w:val="20"/>
                <w:szCs w:val="20"/>
              </w:rPr>
              <w:t xml:space="preserve">.a. </w:t>
            </w:r>
            <w:r w:rsidRPr="004E6BAC">
              <w:rPr>
                <w:rFonts w:ascii="GHEA Grapalat" w:hAnsi="GHEA Grapalat" w:cs="Tahoma"/>
                <w:sz w:val="20"/>
                <w:szCs w:val="20"/>
                <w:lang w:val="hy-AM"/>
              </w:rPr>
              <w:t>Финансовое учреждение, обслуживающее бенефициара</w:t>
            </w:r>
            <w:r w:rsidRPr="004E6BAC">
              <w:rPr>
                <w:rFonts w:ascii="GHEA Grapalat" w:hAnsi="GHEA Grapalat" w:cs="Tahoma"/>
                <w:sz w:val="20"/>
                <w:szCs w:val="20"/>
              </w:rPr>
              <w:t xml:space="preserve"> </w:t>
            </w:r>
          </w:p>
          <w:p w14:paraId="669AA362" w14:textId="581BEA9B" w:rsidR="00334B2F" w:rsidRPr="004E6BAC" w:rsidRDefault="00334B2F"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64829AB3" w14:textId="42042D13" w:rsidR="00334B2F" w:rsidRPr="004E6BAC" w:rsidRDefault="00334B2F" w:rsidP="00AF2F59">
            <w:pPr>
              <w:jc w:val="right"/>
              <w:rPr>
                <w:rFonts w:ascii="GHEA Grapalat" w:hAnsi="GHEA Grapalat" w:cs="Sylfaen"/>
                <w:sz w:val="20"/>
                <w:szCs w:val="20"/>
              </w:rPr>
            </w:pPr>
            <w:r w:rsidRPr="004E6BAC">
              <w:rPr>
                <w:rFonts w:ascii="GHEA Grapalat" w:hAnsi="GHEA Grapalat" w:cs="Sylfaen"/>
                <w:sz w:val="20"/>
                <w:szCs w:val="20"/>
              </w:rPr>
              <w:t>/ подпись /</w:t>
            </w:r>
          </w:p>
          <w:p w14:paraId="1AB2616C" w14:textId="77777777" w:rsidR="00334B2F" w:rsidRPr="004E6BAC"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E6BAC" w:rsidRDefault="00334B2F" w:rsidP="00AF2F59">
            <w:pPr>
              <w:rPr>
                <w:rFonts w:ascii="GHEA Grapalat" w:hAnsi="GHEA Grapalat" w:cs="Tahoma"/>
                <w:sz w:val="20"/>
                <w:szCs w:val="20"/>
              </w:rPr>
            </w:pPr>
            <w:r w:rsidRPr="004E6BAC">
              <w:rPr>
                <w:rFonts w:ascii="GHEA Grapalat" w:hAnsi="GHEA Grapalat" w:cs="Tahoma"/>
                <w:sz w:val="20"/>
                <w:szCs w:val="20"/>
              </w:rPr>
              <w:t xml:space="preserve">2 </w:t>
            </w:r>
            <w:r w:rsidRPr="004E6BAC">
              <w:rPr>
                <w:rFonts w:ascii="GHEA Grapalat" w:hAnsi="GHEA Grapalat" w:cs="Tahoma"/>
                <w:sz w:val="20"/>
                <w:szCs w:val="20"/>
                <w:lang w:val="hy-AM"/>
              </w:rPr>
              <w:t xml:space="preserve">3 </w:t>
            </w:r>
            <w:r w:rsidRPr="004E6BAC">
              <w:rPr>
                <w:rFonts w:ascii="GHEA Grapalat" w:hAnsi="GHEA Grapalat" w:cs="Tahoma"/>
                <w:sz w:val="20"/>
                <w:szCs w:val="20"/>
              </w:rPr>
              <w:t xml:space="preserve">.a. </w:t>
            </w:r>
            <w:r w:rsidRPr="004E6BAC">
              <w:rPr>
                <w:rFonts w:ascii="GHEA Grapalat" w:hAnsi="GHEA Grapalat" w:cs="Tahoma"/>
                <w:sz w:val="20"/>
                <w:szCs w:val="20"/>
                <w:lang w:val="hy-AM"/>
              </w:rPr>
              <w:t>Финансовое учреждение, обслуживающее плательщика</w:t>
            </w:r>
            <w:r w:rsidRPr="004E6BAC">
              <w:rPr>
                <w:rFonts w:ascii="GHEA Grapalat" w:hAnsi="GHEA Grapalat" w:cs="Tahoma"/>
                <w:sz w:val="20"/>
                <w:szCs w:val="20"/>
              </w:rPr>
              <w:t xml:space="preserve"> </w:t>
            </w:r>
          </w:p>
          <w:p w14:paraId="631C7B59" w14:textId="77777777" w:rsidR="00334B2F" w:rsidRPr="004E6BAC" w:rsidRDefault="00334B2F"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56B4EE3B" w14:textId="354219E7" w:rsidR="00334B2F" w:rsidRPr="004E6BAC" w:rsidRDefault="00334B2F" w:rsidP="00AF2F59">
            <w:pPr>
              <w:jc w:val="right"/>
              <w:rPr>
                <w:rFonts w:ascii="GHEA Grapalat" w:hAnsi="GHEA Grapalat" w:cs="Sylfaen"/>
                <w:sz w:val="20"/>
                <w:szCs w:val="20"/>
              </w:rPr>
            </w:pPr>
            <w:r w:rsidRPr="004E6BAC">
              <w:rPr>
                <w:rFonts w:ascii="GHEA Grapalat" w:hAnsi="GHEA Grapalat" w:cs="Sylfaen"/>
                <w:sz w:val="20"/>
                <w:szCs w:val="20"/>
              </w:rPr>
              <w:t>/ подпись /</w:t>
            </w:r>
          </w:p>
          <w:p w14:paraId="762432A9" w14:textId="77777777" w:rsidR="00334B2F" w:rsidRPr="004E6BAC" w:rsidRDefault="00334B2F" w:rsidP="00AF2F59">
            <w:pPr>
              <w:jc w:val="right"/>
              <w:rPr>
                <w:rFonts w:ascii="GHEA Grapalat" w:hAnsi="GHEA Grapalat" w:cs="Arial"/>
                <w:sz w:val="20"/>
                <w:szCs w:val="20"/>
                <w:lang w:val="hy-AM"/>
              </w:rPr>
            </w:pPr>
          </w:p>
        </w:tc>
      </w:tr>
      <w:tr w:rsidR="000829C8" w:rsidRPr="004E6BAC"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24.б. К.Т.</w:t>
            </w:r>
          </w:p>
          <w:p w14:paraId="7F980E87" w14:textId="77777777" w:rsidR="00334B2F" w:rsidRPr="004E6BAC" w:rsidRDefault="00334B2F" w:rsidP="00AF2F59">
            <w:pPr>
              <w:rPr>
                <w:rFonts w:ascii="GHEA Grapalat" w:hAnsi="GHEA Grapalat" w:cs="Sylfaen"/>
                <w:sz w:val="20"/>
                <w:szCs w:val="20"/>
              </w:rPr>
            </w:pPr>
          </w:p>
          <w:p w14:paraId="4495D2CF" w14:textId="77777777" w:rsidR="00334B2F" w:rsidRPr="004E6BAC" w:rsidRDefault="00334B2F" w:rsidP="00AF2F59">
            <w:pPr>
              <w:rPr>
                <w:rFonts w:ascii="GHEA Grapalat" w:hAnsi="GHEA Grapalat" w:cs="Sylfaen"/>
                <w:sz w:val="20"/>
                <w:szCs w:val="20"/>
              </w:rPr>
            </w:pPr>
            <w:r w:rsidRPr="004E6BAC">
              <w:rPr>
                <w:rFonts w:ascii="GHEA Grapalat" w:hAnsi="GHEA Grapalat" w:cs="Tahoma"/>
                <w:sz w:val="20"/>
                <w:szCs w:val="20"/>
              </w:rPr>
              <w:t xml:space="preserve"> </w:t>
            </w:r>
            <w:r w:rsidRPr="004E6BAC">
              <w:rPr>
                <w:rFonts w:ascii="GHEA Grapalat" w:hAnsi="GHEA Grapalat" w:cs="Sylfaen"/>
                <w:sz w:val="20"/>
                <w:szCs w:val="20"/>
              </w:rPr>
              <w:t xml:space="preserve">2 </w:t>
            </w:r>
            <w:r w:rsidRPr="004E6BAC">
              <w:rPr>
                <w:rFonts w:ascii="GHEA Grapalat" w:hAnsi="GHEA Grapalat" w:cs="Sylfaen"/>
                <w:sz w:val="20"/>
                <w:szCs w:val="20"/>
                <w:lang w:val="hy-AM"/>
              </w:rPr>
              <w:t xml:space="preserve">4 </w:t>
            </w:r>
            <w:r w:rsidRPr="004E6BAC">
              <w:rPr>
                <w:rFonts w:ascii="GHEA Grapalat" w:hAnsi="GHEA Grapalat" w:cs="Sylfaen"/>
                <w:sz w:val="20"/>
                <w:szCs w:val="20"/>
              </w:rPr>
              <w:t xml:space="preserve">. </w:t>
            </w:r>
            <w:r w:rsidRPr="004E6BAC">
              <w:rPr>
                <w:rFonts w:ascii="GHEA Grapalat" w:hAnsi="GHEA Grapalat" w:cs="Sylfaen"/>
                <w:sz w:val="20"/>
                <w:szCs w:val="20"/>
                <w:lang w:val="hy-AM"/>
              </w:rPr>
              <w:t xml:space="preserve">c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 xml:space="preserve">20___ </w:t>
            </w:r>
            <w:r w:rsidRPr="004E6BAC">
              <w:rPr>
                <w:rFonts w:ascii="GHEA Grapalat" w:hAnsi="GHEA Grapalat" w:cs="Sylfaen"/>
                <w:sz w:val="20"/>
                <w:szCs w:val="20"/>
              </w:rPr>
              <w:t>лет.</w:t>
            </w:r>
          </w:p>
          <w:p w14:paraId="5B2077F7" w14:textId="58C3C138" w:rsidR="00334B2F" w:rsidRPr="004E6BAC"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23.б. К.Т.</w:t>
            </w:r>
          </w:p>
          <w:p w14:paraId="3415404B" w14:textId="77777777" w:rsidR="00334B2F" w:rsidRPr="004E6BAC" w:rsidRDefault="00334B2F" w:rsidP="00AF2F59">
            <w:pPr>
              <w:rPr>
                <w:rFonts w:ascii="GHEA Grapalat" w:hAnsi="GHEA Grapalat" w:cs="Sylfaen"/>
                <w:sz w:val="20"/>
                <w:szCs w:val="20"/>
              </w:rPr>
            </w:pPr>
          </w:p>
          <w:p w14:paraId="315AA57C" w14:textId="3699D98C"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 xml:space="preserve">23. </w:t>
            </w:r>
            <w:proofErr w:type="gramStart"/>
            <w:r w:rsidRPr="004E6BAC">
              <w:rPr>
                <w:rFonts w:ascii="GHEA Grapalat" w:hAnsi="GHEA Grapalat" w:cs="Sylfaen"/>
                <w:sz w:val="20"/>
                <w:szCs w:val="20"/>
                <w:lang w:val="hy-AM"/>
              </w:rPr>
              <w:t xml:space="preserve">c </w:t>
            </w:r>
            <w:r w:rsidRPr="004E6BAC">
              <w:rPr>
                <w:rFonts w:ascii="GHEA Grapalat" w:hAnsi="GHEA Grapalat" w:cs="Sylfaen"/>
                <w:sz w:val="20"/>
                <w:szCs w:val="20"/>
              </w:rPr>
              <w:t>.</w:t>
            </w:r>
            <w:proofErr w:type="gramEnd"/>
            <w:r w:rsidRPr="004E6BAC">
              <w:rPr>
                <w:rFonts w:ascii="GHEA Grapalat" w:hAnsi="GHEA Grapalat" w:cs="Sylfaen"/>
                <w:sz w:val="20"/>
                <w:szCs w:val="20"/>
              </w:rPr>
              <w:t xml:space="preserve"> Казнь </w:t>
            </w:r>
            <w:proofErr w:type="gramStart"/>
            <w:r w:rsidRPr="004E6BAC">
              <w:rPr>
                <w:rFonts w:ascii="GHEA Grapalat" w:hAnsi="GHEA Grapalat" w:cs="Sylfaen"/>
                <w:sz w:val="20"/>
                <w:szCs w:val="20"/>
              </w:rPr>
              <w:t>Дата :</w:t>
            </w:r>
            <w:proofErr w:type="gramEnd"/>
            <w:r w:rsidRPr="004E6BAC">
              <w:rPr>
                <w:rFonts w:ascii="GHEA Grapalat" w:hAnsi="GHEA Grapalat" w:cs="Sylfaen"/>
                <w:sz w:val="20"/>
                <w:szCs w:val="20"/>
              </w:rPr>
              <w:t xml:space="preserve"> "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p>
          <w:p w14:paraId="7D8B4129" w14:textId="77777777" w:rsidR="00334B2F" w:rsidRPr="004E6BAC" w:rsidRDefault="00334B2F" w:rsidP="00AF2F59">
            <w:pPr>
              <w:jc w:val="right"/>
              <w:rPr>
                <w:rFonts w:ascii="GHEA Grapalat" w:hAnsi="GHEA Grapalat" w:cs="Arial"/>
                <w:sz w:val="20"/>
                <w:szCs w:val="20"/>
              </w:rPr>
            </w:pPr>
          </w:p>
        </w:tc>
      </w:tr>
    </w:tbl>
    <w:p w14:paraId="2AA4D5EF" w14:textId="77777777" w:rsidR="00334B2F" w:rsidRPr="004E6BAC"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E6BAC"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E6BAC">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77777777" w:rsidR="00334B2F" w:rsidRPr="004E6BAC" w:rsidRDefault="00334B2F" w:rsidP="00AF2F59">
      <w:pPr>
        <w:jc w:val="center"/>
        <w:rPr>
          <w:rFonts w:ascii="GHEA Grapalat" w:hAnsi="GHEA Grapalat"/>
          <w:b/>
          <w:sz w:val="22"/>
          <w:szCs w:val="22"/>
          <w:lang w:val="nl-NL"/>
        </w:rPr>
      </w:pPr>
      <w:r w:rsidRPr="004E6BAC">
        <w:rPr>
          <w:rFonts w:ascii="GHEA Grapalat" w:hAnsi="GHEA Grapalat"/>
          <w:b/>
          <w:lang w:val="hy-AM"/>
        </w:rPr>
        <w:br w:type="page"/>
      </w:r>
      <w:r w:rsidRPr="004E6BAC">
        <w:rPr>
          <w:rFonts w:ascii="GHEA Grapalat" w:hAnsi="GHEA Grapalat"/>
          <w:b/>
          <w:sz w:val="22"/>
          <w:szCs w:val="22"/>
          <w:lang w:val="hy-AM"/>
        </w:rPr>
        <w:lastRenderedPageBreak/>
        <w:t>Оплата</w:t>
      </w:r>
      <w:r w:rsidRPr="004E6BAC">
        <w:rPr>
          <w:rFonts w:ascii="GHEA Grapalat" w:hAnsi="GHEA Grapalat"/>
          <w:b/>
          <w:sz w:val="22"/>
          <w:szCs w:val="22"/>
          <w:lang w:val="nl-NL"/>
        </w:rPr>
        <w:t xml:space="preserve"> </w:t>
      </w:r>
      <w:r w:rsidRPr="004E6BAC">
        <w:rPr>
          <w:rFonts w:ascii="GHEA Grapalat" w:hAnsi="GHEA Grapalat"/>
          <w:b/>
          <w:sz w:val="22"/>
          <w:szCs w:val="22"/>
          <w:lang w:val="hy-AM"/>
        </w:rPr>
        <w:t>письмо с требованием</w:t>
      </w:r>
      <w:r w:rsidRPr="004E6BAC">
        <w:rPr>
          <w:rFonts w:ascii="GHEA Grapalat" w:hAnsi="GHEA Grapalat"/>
          <w:b/>
          <w:sz w:val="22"/>
          <w:szCs w:val="22"/>
          <w:lang w:val="nl-NL"/>
        </w:rPr>
        <w:t xml:space="preserve"> </w:t>
      </w:r>
      <w:r w:rsidRPr="004E6BAC">
        <w:rPr>
          <w:rFonts w:ascii="GHEA Grapalat" w:hAnsi="GHEA Grapalat"/>
          <w:b/>
          <w:sz w:val="22"/>
          <w:szCs w:val="22"/>
          <w:lang w:val="hy-AM"/>
        </w:rPr>
        <w:t>обязательный</w:t>
      </w:r>
      <w:r w:rsidRPr="004E6BAC">
        <w:rPr>
          <w:rFonts w:ascii="GHEA Grapalat" w:hAnsi="GHEA Grapalat"/>
          <w:b/>
          <w:sz w:val="22"/>
          <w:szCs w:val="22"/>
          <w:lang w:val="nl-NL"/>
        </w:rPr>
        <w:t xml:space="preserve"> </w:t>
      </w:r>
      <w:r w:rsidRPr="004E6BAC">
        <w:rPr>
          <w:rFonts w:ascii="GHEA Grapalat" w:hAnsi="GHEA Grapalat"/>
          <w:b/>
          <w:sz w:val="22"/>
          <w:szCs w:val="22"/>
          <w:lang w:val="hy-AM"/>
        </w:rPr>
        <w:t>предварительные условия</w:t>
      </w:r>
      <w:r w:rsidRPr="004E6BAC">
        <w:rPr>
          <w:rFonts w:ascii="GHEA Grapalat" w:hAnsi="GHEA Grapalat"/>
          <w:b/>
          <w:sz w:val="22"/>
          <w:szCs w:val="22"/>
          <w:lang w:val="nl-NL"/>
        </w:rPr>
        <w:t xml:space="preserve"> </w:t>
      </w:r>
      <w:r w:rsidRPr="004E6BAC">
        <w:rPr>
          <w:rFonts w:ascii="GHEA Grapalat" w:hAnsi="GHEA Grapalat"/>
          <w:b/>
          <w:sz w:val="22"/>
          <w:szCs w:val="22"/>
          <w:lang w:val="hy-AM"/>
        </w:rPr>
        <w:t>и</w:t>
      </w:r>
      <w:r w:rsidRPr="004E6BAC">
        <w:rPr>
          <w:rFonts w:ascii="GHEA Grapalat" w:hAnsi="GHEA Grapalat"/>
          <w:b/>
          <w:sz w:val="22"/>
          <w:szCs w:val="22"/>
          <w:lang w:val="nl-NL"/>
        </w:rPr>
        <w:t xml:space="preserve"> </w:t>
      </w:r>
      <w:r w:rsidRPr="004E6BAC">
        <w:rPr>
          <w:rFonts w:ascii="GHEA Grapalat" w:hAnsi="GHEA Grapalat"/>
          <w:b/>
          <w:sz w:val="22"/>
          <w:szCs w:val="22"/>
          <w:lang w:val="hy-AM"/>
        </w:rPr>
        <w:t>начинка</w:t>
      </w:r>
      <w:r w:rsidRPr="004E6BAC">
        <w:rPr>
          <w:rFonts w:ascii="GHEA Grapalat" w:hAnsi="GHEA Grapalat"/>
          <w:b/>
          <w:sz w:val="22"/>
          <w:szCs w:val="22"/>
          <w:lang w:val="nl-NL"/>
        </w:rPr>
        <w:t xml:space="preserve"> </w:t>
      </w:r>
      <w:r w:rsidRPr="004E6BAC">
        <w:rPr>
          <w:rFonts w:ascii="GHEA Grapalat" w:hAnsi="GHEA Grapalat"/>
          <w:b/>
          <w:sz w:val="22"/>
          <w:szCs w:val="22"/>
          <w:lang w:val="hy-AM"/>
        </w:rPr>
        <w:t>гид</w:t>
      </w:r>
    </w:p>
    <w:p w14:paraId="62167398" w14:textId="77777777" w:rsidR="00334B2F" w:rsidRPr="004E6BAC"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4E6BA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E6BAC" w:rsidRDefault="00334B2F" w:rsidP="00AF2F59">
            <w:pPr>
              <w:jc w:val="both"/>
              <w:rPr>
                <w:rFonts w:ascii="GHEA Grapalat" w:hAnsi="GHEA Grapalat"/>
                <w:sz w:val="16"/>
                <w:szCs w:val="20"/>
              </w:rPr>
            </w:pPr>
            <w:r w:rsidRPr="004E6BAC">
              <w:rPr>
                <w:rFonts w:ascii="GHEA Grapalat" w:hAnsi="GHEA Grapalat"/>
                <w:sz w:val="16"/>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Отмеченный поле /</w:t>
            </w:r>
          </w:p>
          <w:p w14:paraId="385CDB9A"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E6BAC" w:rsidRDefault="00334B2F" w:rsidP="00AF2F59">
            <w:pPr>
              <w:jc w:val="center"/>
              <w:rPr>
                <w:rFonts w:ascii="GHEA Grapalat" w:hAnsi="GHEA Grapalat"/>
                <w:b/>
                <w:sz w:val="16"/>
                <w:szCs w:val="20"/>
                <w:lang w:val="hy-AM"/>
              </w:rPr>
            </w:pPr>
            <w:r w:rsidRPr="004E6BAC">
              <w:rPr>
                <w:rFonts w:ascii="GHEA Grapalat" w:hAnsi="GHEA Grapalat"/>
                <w:b/>
                <w:sz w:val="16"/>
                <w:szCs w:val="20"/>
              </w:rPr>
              <w:t>Действительное условие начинка требование</w:t>
            </w:r>
            <w:r w:rsidRPr="004E6BAC">
              <w:rPr>
                <w:rFonts w:ascii="GHEA Grapalat" w:hAnsi="GHEA Grapalat"/>
                <w:b/>
                <w:sz w:val="16"/>
                <w:szCs w:val="20"/>
                <w:lang w:val="hy-AM"/>
              </w:rPr>
              <w:t xml:space="preserve"> </w:t>
            </w:r>
          </w:p>
          <w:p w14:paraId="7BFDAABA"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 xml:space="preserve">( </w:t>
            </w:r>
            <w:r w:rsidRPr="004E6BAC">
              <w:rPr>
                <w:rFonts w:ascii="GHEA Grapalat" w:hAnsi="GHEA Grapalat"/>
                <w:b/>
                <w:sz w:val="16"/>
                <w:szCs w:val="20"/>
                <w:lang w:val="hy-AM"/>
              </w:rPr>
              <w:t xml:space="preserve">относящийся к процессу закупок </w:t>
            </w:r>
            <w:r w:rsidRPr="004E6BAC">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E6BAC" w:rsidRDefault="00334B2F" w:rsidP="00AF2F59">
            <w:pPr>
              <w:ind w:left="-588" w:firstLine="588"/>
              <w:jc w:val="center"/>
              <w:rPr>
                <w:rFonts w:ascii="GHEA Grapalat" w:hAnsi="GHEA Grapalat"/>
                <w:b/>
                <w:sz w:val="16"/>
                <w:szCs w:val="20"/>
              </w:rPr>
            </w:pPr>
            <w:r w:rsidRPr="004E6BAC">
              <w:rPr>
                <w:rFonts w:ascii="GHEA Grapalat" w:hAnsi="GHEA Grapalat"/>
                <w:b/>
                <w:sz w:val="16"/>
                <w:szCs w:val="20"/>
              </w:rPr>
              <w:t>Условие действительности</w:t>
            </w:r>
          </w:p>
          <w:p w14:paraId="021D2B6C" w14:textId="77777777" w:rsidR="00334B2F" w:rsidRPr="004E6BAC" w:rsidRDefault="00334B2F" w:rsidP="00AF2F59">
            <w:pPr>
              <w:ind w:left="-588" w:firstLine="588"/>
              <w:jc w:val="center"/>
              <w:rPr>
                <w:rFonts w:ascii="GHEA Grapalat" w:hAnsi="GHEA Grapalat"/>
                <w:b/>
                <w:sz w:val="16"/>
                <w:szCs w:val="20"/>
              </w:rPr>
            </w:pPr>
            <w:r w:rsidRPr="004E6BAC">
              <w:rPr>
                <w:rFonts w:ascii="GHEA Grapalat" w:hAnsi="GHEA Grapalat"/>
                <w:b/>
                <w:sz w:val="16"/>
                <w:szCs w:val="20"/>
              </w:rPr>
              <w:t>дополнительный сторона :</w:t>
            </w:r>
          </w:p>
          <w:p w14:paraId="34176E4E" w14:textId="77777777" w:rsidR="00334B2F" w:rsidRPr="004E6BAC" w:rsidRDefault="00334B2F" w:rsidP="00AF2F59">
            <w:pPr>
              <w:ind w:left="-588" w:firstLine="588"/>
              <w:jc w:val="center"/>
              <w:rPr>
                <w:rFonts w:ascii="GHEA Grapalat" w:hAnsi="GHEA Grapalat"/>
                <w:b/>
                <w:sz w:val="16"/>
                <w:szCs w:val="20"/>
              </w:rPr>
            </w:pPr>
            <w:r w:rsidRPr="004E6BAC">
              <w:rPr>
                <w:rFonts w:ascii="GHEA Grapalat" w:hAnsi="GHEA Grapalat"/>
                <w:b/>
                <w:sz w:val="16"/>
                <w:szCs w:val="20"/>
              </w:rPr>
              <w:t>бенефициар или плательщик</w:t>
            </w:r>
          </w:p>
          <w:p w14:paraId="01EF764A" w14:textId="77777777" w:rsidR="00334B2F" w:rsidRPr="004E6BAC" w:rsidRDefault="00334B2F" w:rsidP="00AF2F59">
            <w:pPr>
              <w:ind w:left="-588" w:firstLine="588"/>
              <w:jc w:val="center"/>
              <w:rPr>
                <w:rFonts w:ascii="GHEA Grapalat" w:hAnsi="GHEA Grapalat"/>
                <w:b/>
                <w:sz w:val="16"/>
                <w:szCs w:val="20"/>
              </w:rPr>
            </w:pPr>
            <w:r w:rsidRPr="004E6BAC">
              <w:rPr>
                <w:rFonts w:ascii="GHEA Grapalat" w:hAnsi="GHEA Grapalat"/>
                <w:b/>
                <w:sz w:val="16"/>
                <w:szCs w:val="20"/>
              </w:rPr>
              <w:t xml:space="preserve">( </w:t>
            </w:r>
            <w:r w:rsidRPr="004E6BAC">
              <w:rPr>
                <w:rFonts w:ascii="GHEA Grapalat" w:hAnsi="GHEA Grapalat"/>
                <w:b/>
                <w:sz w:val="16"/>
                <w:szCs w:val="20"/>
                <w:lang w:val="hy-AM"/>
              </w:rPr>
              <w:t xml:space="preserve">относящийся к процессу закупок </w:t>
            </w:r>
            <w:r w:rsidRPr="004E6BAC">
              <w:rPr>
                <w:rFonts w:ascii="GHEA Grapalat" w:hAnsi="GHEA Grapalat"/>
                <w:b/>
                <w:sz w:val="16"/>
                <w:szCs w:val="20"/>
              </w:rPr>
              <w:t>)</w:t>
            </w:r>
          </w:p>
        </w:tc>
      </w:tr>
      <w:tr w:rsidR="000829C8" w:rsidRPr="004E6BA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5</w:t>
            </w:r>
          </w:p>
        </w:tc>
      </w:tr>
      <w:tr w:rsidR="000829C8" w:rsidRPr="004E6BA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В документе имеется предварительно заполненная форма «Запрос на оплату».</w:t>
            </w:r>
          </w:p>
        </w:tc>
      </w:tr>
      <w:tr w:rsidR="000829C8" w:rsidRPr="004E6BA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42D92" w:rsidRDefault="00334B2F" w:rsidP="00AF2F59">
            <w:pPr>
              <w:pStyle w:val="aff"/>
              <w:numPr>
                <w:ilvl w:val="0"/>
                <w:numId w:val="26"/>
              </w:numPr>
              <w:contextualSpacing/>
              <w:rPr>
                <w:rFonts w:ascii="GHEA Grapalat" w:hAnsi="GHEA Grapalat" w:cs="Times Armenian"/>
                <w:sz w:val="16"/>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E6BAC" w:rsidRDefault="00334B2F" w:rsidP="00AF2F59">
            <w:pPr>
              <w:jc w:val="both"/>
              <w:rPr>
                <w:rFonts w:ascii="GHEA Grapalat" w:hAnsi="GHEA Grapalat"/>
                <w:sz w:val="16"/>
                <w:szCs w:val="20"/>
              </w:rPr>
            </w:pPr>
            <w:r w:rsidRPr="004E6BAC">
              <w:rPr>
                <w:rFonts w:ascii="GHEA Grapalat" w:hAnsi="GHEA Grapalat"/>
                <w:sz w:val="16"/>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заполняется получателем​ плательщиком​​ к банку оплата письмо с требованием при презентации</w:t>
            </w:r>
          </w:p>
        </w:tc>
      </w:tr>
      <w:tr w:rsidR="000829C8" w:rsidRPr="004E6BA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42D92" w:rsidRDefault="00334B2F" w:rsidP="00AF2F59">
            <w:pPr>
              <w:pStyle w:val="aff"/>
              <w:numPr>
                <w:ilvl w:val="0"/>
                <w:numId w:val="26"/>
              </w:numPr>
              <w:ind w:hanging="436"/>
              <w:contextualSpacing/>
              <w:jc w:val="both"/>
              <w:rPr>
                <w:rFonts w:ascii="GHEA Grapalat" w:hAnsi="GHEA Grapalat" w:cs="Times Armenian"/>
                <w:sz w:val="16"/>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E6BAC" w:rsidRDefault="00334B2F" w:rsidP="00AF2F59">
            <w:pPr>
              <w:jc w:val="both"/>
              <w:rPr>
                <w:rFonts w:ascii="GHEA Grapalat" w:hAnsi="GHEA Grapalat"/>
                <w:sz w:val="16"/>
                <w:szCs w:val="20"/>
              </w:rPr>
            </w:pPr>
            <w:r w:rsidRPr="004E6BAC">
              <w:rPr>
                <w:rFonts w:ascii="GHEA Grapalat" w:hAnsi="GHEA Grapalat"/>
                <w:sz w:val="16"/>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3B1842B5" w14:textId="77777777" w:rsidR="00334B2F" w:rsidRPr="004E6BAC"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E6BAC" w:rsidRDefault="00334B2F" w:rsidP="00AF2F59">
            <w:pPr>
              <w:ind w:left="132" w:hanging="132"/>
              <w:jc w:val="center"/>
              <w:rPr>
                <w:rFonts w:ascii="GHEA Grapalat" w:hAnsi="GHEA Grapalat"/>
                <w:sz w:val="16"/>
                <w:szCs w:val="20"/>
                <w:lang w:val="hy-AM"/>
              </w:rPr>
            </w:pPr>
            <w:r w:rsidRPr="004E6BAC">
              <w:rPr>
                <w:rFonts w:ascii="GHEA Grapalat" w:hAnsi="GHEA Grapalat"/>
                <w:sz w:val="16"/>
                <w:szCs w:val="20"/>
              </w:rPr>
              <w:t xml:space="preserve">заполняется получателем​ плательщиком​​ к банку оплата письмо с требованием презентация день </w:t>
            </w:r>
            <w:r w:rsidRPr="004E6BAC">
              <w:rPr>
                <w:rFonts w:ascii="GHEA Grapalat" w:hAnsi="GHEA Grapalat"/>
                <w:sz w:val="16"/>
                <w:szCs w:val="20"/>
                <w:lang w:val="hy-AM"/>
              </w:rPr>
              <w:t>.</w:t>
            </w:r>
          </w:p>
        </w:tc>
      </w:tr>
      <w:tr w:rsidR="000829C8" w:rsidRPr="004E6BA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42D92" w:rsidRDefault="00334B2F" w:rsidP="00AF2F59">
            <w:pPr>
              <w:pStyle w:val="aff"/>
              <w:numPr>
                <w:ilvl w:val="0"/>
                <w:numId w:val="26"/>
              </w:numPr>
              <w:ind w:hanging="436"/>
              <w:contextualSpacing/>
              <w:jc w:val="both"/>
              <w:rPr>
                <w:rFonts w:ascii="GHEA Grapalat" w:hAnsi="GHEA Grapalat" w:cs="Times Armenian"/>
                <w:sz w:val="16"/>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E6BAC" w:rsidRDefault="00334B2F" w:rsidP="00AF2F59">
            <w:pPr>
              <w:jc w:val="both"/>
              <w:rPr>
                <w:rFonts w:ascii="GHEA Grapalat" w:hAnsi="GHEA Grapalat"/>
                <w:sz w:val="16"/>
                <w:szCs w:val="20"/>
              </w:rPr>
            </w:pPr>
            <w:r w:rsidRPr="004E6BAC">
              <w:rPr>
                <w:rFonts w:ascii="GHEA Grapalat" w:hAnsi="GHEA Grapalat" w:cs="Sylfaen"/>
                <w:sz w:val="16"/>
                <w:szCs w:val="20"/>
                <w:lang w:val="hy-AM"/>
              </w:rPr>
              <w:t xml:space="preserve">Имя плательщика </w:t>
            </w:r>
            <w:r w:rsidRPr="004E6BAC">
              <w:rPr>
                <w:rFonts w:ascii="GHEA Grapalat" w:hAnsi="GHEA Grapalat" w:cs="Sylfaen"/>
                <w:sz w:val="16"/>
                <w:szCs w:val="20"/>
              </w:rPr>
              <w:t xml:space="preserve">, </w:t>
            </w:r>
            <w:r w:rsidRPr="004E6BAC">
              <w:rPr>
                <w:rFonts w:ascii="GHEA Grapalat" w:hAnsi="GHEA Grapalat" w:cs="Sylfaen"/>
                <w:sz w:val="16"/>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3FAB2C12"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4E6BAC">
              <w:rPr>
                <w:rFonts w:ascii="GHEA Grapalat" w:hAnsi="GHEA Grapalat"/>
                <w:sz w:val="16"/>
                <w:szCs w:val="20"/>
                <w:lang w:val="hy-AM"/>
              </w:rPr>
              <w:t xml:space="preserve"> </w:t>
            </w:r>
            <w:r w:rsidRPr="004E6BAC">
              <w:rPr>
                <w:rFonts w:ascii="GHEA Grapalat" w:hAnsi="GHEA Grapalat"/>
                <w:sz w:val="16"/>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E6BAC" w:rsidRDefault="00334B2F" w:rsidP="00AF2F59">
            <w:pPr>
              <w:ind w:left="252" w:hanging="252"/>
              <w:jc w:val="center"/>
              <w:rPr>
                <w:rFonts w:ascii="GHEA Grapalat" w:hAnsi="GHEA Grapalat"/>
                <w:sz w:val="16"/>
                <w:szCs w:val="20"/>
              </w:rPr>
            </w:pPr>
            <w:r w:rsidRPr="004E6BAC">
              <w:rPr>
                <w:rFonts w:ascii="GHEA Grapalat" w:hAnsi="GHEA Grapalat"/>
                <w:sz w:val="16"/>
                <w:szCs w:val="20"/>
              </w:rPr>
              <w:t>заполняется плательщиком​ к</w:t>
            </w:r>
          </w:p>
        </w:tc>
      </w:tr>
      <w:tr w:rsidR="000829C8" w:rsidRPr="004E6BA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заполняется плательщиком​ к</w:t>
            </w:r>
          </w:p>
        </w:tc>
      </w:tr>
      <w:tr w:rsidR="000829C8" w:rsidRPr="004E6BA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66C6EBF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заполняется плательщиком​ к</w:t>
            </w:r>
          </w:p>
        </w:tc>
      </w:tr>
      <w:tr w:rsidR="000829C8" w:rsidRPr="004E6BA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нет обязательный</w:t>
            </w:r>
          </w:p>
          <w:p w14:paraId="10B56F6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заполняется Арменией​ Республика нормативный юридический посредством действий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заполняется плательщиком​ к</w:t>
            </w:r>
          </w:p>
        </w:tc>
      </w:tr>
      <w:tr w:rsidR="000829C8" w:rsidRPr="004E6BA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нет обязательный</w:t>
            </w:r>
          </w:p>
          <w:p w14:paraId="56CB4C7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заполняется Арменией​ Республика нормативный юридический посредством действий 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заполняется плательщиком​ к</w:t>
            </w:r>
          </w:p>
        </w:tc>
      </w:tr>
      <w:tr w:rsidR="000829C8" w:rsidRPr="004E6BA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lang w:val="hy-AM"/>
              </w:rPr>
              <w:t xml:space="preserve">Имя </w:t>
            </w:r>
            <w:r w:rsidRPr="004E6BAC">
              <w:rPr>
                <w:rFonts w:ascii="GHEA Grapalat" w:hAnsi="GHEA Grapalat"/>
                <w:sz w:val="16"/>
                <w:szCs w:val="20"/>
              </w:rPr>
              <w:t xml:space="preserve">получателя </w:t>
            </w:r>
            <w:r w:rsidRPr="004E6BAC">
              <w:rPr>
                <w:rFonts w:ascii="GHEA Grapalat" w:hAnsi="GHEA Grapalat" w:cs="Sylfaen"/>
                <w:sz w:val="16"/>
                <w:szCs w:val="20"/>
              </w:rPr>
              <w:t xml:space="preserve">, </w:t>
            </w:r>
            <w:r w:rsidRPr="004E6BAC">
              <w:rPr>
                <w:rFonts w:ascii="GHEA Grapalat" w:hAnsi="GHEA Grapalat" w:cs="Sylfaen"/>
                <w:sz w:val="16"/>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6F7B0AB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заранее заполняется получателем​ по приглашению</w:t>
            </w:r>
          </w:p>
        </w:tc>
      </w:tr>
      <w:tr w:rsidR="000829C8" w:rsidRPr="004E6BA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идентификационный </w:t>
            </w:r>
            <w:r w:rsidRPr="004E6BAC">
              <w:rPr>
                <w:rFonts w:ascii="GHEA Grapalat" w:hAnsi="GHEA Grapalat"/>
                <w:sz w:val="16"/>
                <w:szCs w:val="20"/>
                <w:lang w:val="hy-AM"/>
              </w:rPr>
              <w:t xml:space="preserve">номер </w:t>
            </w:r>
            <w:r w:rsidRPr="004E6BAC">
              <w:rPr>
                <w:rFonts w:ascii="GHEA Grapalat" w:hAnsi="GHEA Grapalat"/>
                <w:sz w:val="16"/>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нет обязательный</w:t>
            </w:r>
          </w:p>
          <w:p w14:paraId="266BB438"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rPr>
              <w:t xml:space="preserve">( </w:t>
            </w:r>
            <w:r w:rsidRPr="004E6BAC">
              <w:rPr>
                <w:rFonts w:ascii="GHEA Grapalat" w:hAnsi="GHEA Grapalat" w:cs="Sylfaen"/>
                <w:sz w:val="16"/>
                <w:szCs w:val="20"/>
                <w:lang w:val="hy-AM"/>
              </w:rPr>
              <w:t xml:space="preserve">не заполнялось в процессе закупок </w:t>
            </w:r>
            <w:r w:rsidRPr="004E6BAC">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lang w:val="ru-RU"/>
              </w:rPr>
              <w:t xml:space="preserve">( </w:t>
            </w:r>
            <w:r w:rsidRPr="004E6BAC">
              <w:rPr>
                <w:rFonts w:ascii="GHEA Grapalat" w:hAnsi="GHEA Grapalat" w:cs="Sylfaen"/>
                <w:sz w:val="16"/>
                <w:szCs w:val="20"/>
                <w:lang w:val="hy-AM"/>
              </w:rPr>
              <w:t xml:space="preserve">не заполнено </w:t>
            </w:r>
            <w:r w:rsidRPr="004E6BAC">
              <w:rPr>
                <w:rFonts w:ascii="GHEA Grapalat" w:hAnsi="GHEA Grapalat" w:cs="Sylfaen"/>
                <w:sz w:val="16"/>
                <w:szCs w:val="20"/>
                <w:lang w:val="ru-RU"/>
              </w:rPr>
              <w:t>)</w:t>
            </w:r>
          </w:p>
        </w:tc>
      </w:tr>
      <w:tr w:rsidR="000829C8" w:rsidRPr="004E6BA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нет обязательный</w:t>
            </w:r>
          </w:p>
          <w:p w14:paraId="461A411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заранее заполняется получателем​ по приглашению</w:t>
            </w:r>
          </w:p>
        </w:tc>
      </w:tr>
      <w:tr w:rsidR="000829C8" w:rsidRPr="004E6BA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бенефициару обслуживающий финансовый организация ( название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заранее заполняется получателем​ по приглашению</w:t>
            </w:r>
          </w:p>
        </w:tc>
      </w:tr>
      <w:tr w:rsidR="000829C8" w:rsidRPr="004E6BA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235A3F3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заполняется получателем​ это банковский ( </w:t>
            </w:r>
            <w:r w:rsidRPr="004E6BAC">
              <w:rPr>
                <w:rFonts w:ascii="GHEA Grapalat" w:hAnsi="GHEA Grapalat"/>
                <w:sz w:val="16"/>
                <w:szCs w:val="20"/>
                <w:lang w:val="hy-AM"/>
              </w:rPr>
              <w:t xml:space="preserve">казначейский </w:t>
            </w:r>
            <w:r w:rsidRPr="004E6BAC">
              <w:rPr>
                <w:rFonts w:ascii="GHEA Grapalat" w:hAnsi="GHEA Grapalat"/>
                <w:sz w:val="16"/>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заранее заполняется получателем​ по приглашению</w:t>
            </w:r>
          </w:p>
        </w:tc>
      </w:tr>
      <w:tr w:rsidR="000829C8" w:rsidRPr="004E6BA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494A3E6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заполняется плательщиком​ к</w:t>
            </w:r>
            <w:r w:rsidRPr="004E6BAC">
              <w:rPr>
                <w:rFonts w:ascii="GHEA Grapalat" w:hAnsi="GHEA Grapalat"/>
                <w:sz w:val="16"/>
                <w:szCs w:val="20"/>
                <w:lang w:val="hy-AM"/>
              </w:rPr>
              <w:t xml:space="preserve"> </w:t>
            </w:r>
          </w:p>
        </w:tc>
      </w:tr>
      <w:tr w:rsidR="000829C8" w:rsidRPr="001137B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Принимаемая сумма: (в цифрах)</w:t>
            </w:r>
            <w:r w:rsidRPr="004E6BAC">
              <w:rPr>
                <w:rFonts w:ascii="GHEA Grapalat" w:hAnsi="GHEA Grapalat" w:cs="Arial"/>
                <w:sz w:val="16"/>
                <w:szCs w:val="20"/>
                <w:lang w:val="hy-AM"/>
              </w:rPr>
              <w:t xml:space="preserve"> </w:t>
            </w:r>
            <w:r w:rsidRPr="004E6BAC">
              <w:rPr>
                <w:rFonts w:ascii="GHEA Grapalat" w:hAnsi="GHEA Grapalat" w:cs="Sylfaen"/>
                <w:sz w:val="16"/>
                <w:szCs w:val="20"/>
                <w:lang w:val="hy-AM"/>
              </w:rPr>
              <w:t>и</w:t>
            </w:r>
            <w:r w:rsidRPr="004E6BAC">
              <w:rPr>
                <w:rFonts w:ascii="GHEA Grapalat" w:hAnsi="GHEA Grapalat" w:cs="Arial"/>
                <w:sz w:val="16"/>
                <w:szCs w:val="20"/>
                <w:lang w:val="hy-AM"/>
              </w:rPr>
              <w:t xml:space="preserve"> </w:t>
            </w:r>
            <w:r w:rsidRPr="004E6BAC">
              <w:rPr>
                <w:rFonts w:ascii="GHEA Grapalat" w:hAnsi="GHEA Grapalat" w:cs="Sylfaen"/>
                <w:sz w:val="16"/>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необязательный</w:t>
            </w:r>
          </w:p>
          <w:p w14:paraId="2EEB4C0B"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(не подлежит заполнению и неприменимо)</w:t>
            </w:r>
          </w:p>
        </w:tc>
      </w:tr>
      <w:tr w:rsidR="000829C8" w:rsidRPr="004E6BA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заполняется плательщиком​ к</w:t>
            </w:r>
          </w:p>
        </w:tc>
      </w:tr>
      <w:tr w:rsidR="000829C8" w:rsidRPr="001137B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 xml:space="preserve">Необходимый </w:t>
            </w:r>
            <w:r w:rsidRPr="004E6BAC">
              <w:rPr>
                <w:rFonts w:ascii="GHEA Grapalat" w:hAnsi="GHEA Grapalat"/>
                <w:sz w:val="16"/>
                <w:szCs w:val="20"/>
                <w:lang w:val="hy-AM"/>
              </w:rPr>
              <w:t xml:space="preserve">Добавлены слова </w:t>
            </w:r>
            <w:r w:rsidRPr="004E6BAC">
              <w:rPr>
                <w:rFonts w:ascii="GHEA Grapalat" w:hAnsi="GHEA Grapalat"/>
                <w:sz w:val="16"/>
                <w:szCs w:val="20"/>
              </w:rPr>
              <w:t xml:space="preserve">" </w:t>
            </w:r>
            <w:r w:rsidRPr="004E6BAC">
              <w:rPr>
                <w:rFonts w:ascii="GHEA Grapalat" w:hAnsi="GHEA Grapalat"/>
                <w:sz w:val="16"/>
                <w:szCs w:val="20"/>
                <w:lang w:val="hy-AM"/>
              </w:rPr>
              <w:t xml:space="preserve">для обеспечения исполнения контракта </w:t>
            </w:r>
            <w:r w:rsidRPr="004E6BAC">
              <w:rPr>
                <w:rFonts w:ascii="GHEA Grapalat" w:hAnsi="GHEA Grapalat"/>
                <w:sz w:val="16"/>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Заполняется заранее получателем по приглашению.</w:t>
            </w:r>
          </w:p>
        </w:tc>
      </w:tr>
      <w:tr w:rsidR="000829C8" w:rsidRPr="004E6BA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3DA430FA"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заполнен запросом​ упомянул денег сбор и бенефициар оплата число база существование документ </w:t>
            </w:r>
            <w:proofErr w:type="gramStart"/>
            <w:r w:rsidRPr="004E6BAC">
              <w:rPr>
                <w:rFonts w:ascii="GHEA Grapalat" w:hAnsi="GHEA Grapalat"/>
                <w:sz w:val="16"/>
                <w:szCs w:val="20"/>
              </w:rPr>
              <w:t>данные ,</w:t>
            </w:r>
            <w:proofErr w:type="gramEnd"/>
            <w:r w:rsidRPr="004E6BAC">
              <w:rPr>
                <w:rFonts w:ascii="GHEA Grapalat" w:hAnsi="GHEA Grapalat"/>
                <w:sz w:val="16"/>
                <w:szCs w:val="20"/>
              </w:rPr>
              <w:t xml:space="preserve"> которые основа </w:t>
            </w:r>
            <w:proofErr w:type="gramStart"/>
            <w:r w:rsidRPr="004E6BAC">
              <w:rPr>
                <w:rFonts w:ascii="GHEA Grapalat" w:hAnsi="GHEA Grapalat"/>
                <w:sz w:val="16"/>
                <w:szCs w:val="20"/>
              </w:rPr>
              <w:t>на бенефициар</w:t>
            </w:r>
            <w:proofErr w:type="gramEnd"/>
            <w:r w:rsidRPr="004E6BAC">
              <w:rPr>
                <w:rFonts w:ascii="GHEA Grapalat" w:hAnsi="GHEA Grapalat"/>
                <w:sz w:val="16"/>
                <w:szCs w:val="20"/>
              </w:rPr>
              <w:t xml:space="preserve"> оплата подает заявку​ плательщику обслуживающий к банку заполнение анкеты​ презентация число база существование договор </w:t>
            </w:r>
            <w:proofErr w:type="gramStart"/>
            <w:r w:rsidRPr="004E6BAC">
              <w:rPr>
                <w:rFonts w:ascii="GHEA Grapalat" w:hAnsi="GHEA Grapalat"/>
                <w:sz w:val="16"/>
                <w:szCs w:val="20"/>
              </w:rPr>
              <w:t xml:space="preserve">число </w:t>
            </w:r>
            <w:r w:rsidRPr="004E6BAC">
              <w:rPr>
                <w:rFonts w:ascii="GHEA Grapalat" w:hAnsi="GHEA Grapalat"/>
                <w:sz w:val="16"/>
                <w:szCs w:val="20"/>
                <w:lang w:val="hy-AM"/>
              </w:rPr>
              <w:t>,</w:t>
            </w:r>
            <w:proofErr w:type="gramEnd"/>
            <w:r w:rsidRPr="004E6BAC">
              <w:rPr>
                <w:rFonts w:ascii="GHEA Grapalat" w:hAnsi="GHEA Grapalat" w:cs="Arial"/>
                <w:sz w:val="16"/>
                <w:szCs w:val="20"/>
                <w:lang w:val="hy-AM"/>
              </w:rPr>
              <w:t xml:space="preserve"> </w:t>
            </w:r>
            <w:r w:rsidRPr="004E6BAC">
              <w:rPr>
                <w:rFonts w:ascii="GHEA Grapalat" w:hAnsi="GHEA Grapalat"/>
                <w:sz w:val="16"/>
                <w:szCs w:val="20"/>
              </w:rPr>
              <w:t xml:space="preserve"> покупка процедура код </w:t>
            </w:r>
            <w:r w:rsidRPr="004E6BAC">
              <w:rPr>
                <w:rFonts w:ascii="GHEA Grapalat" w:hAnsi="GHEA Grapalat" w:cs="Arial"/>
                <w:sz w:val="16"/>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 xml:space="preserve">Заполняется </w:t>
            </w:r>
            <w:r w:rsidRPr="004E6BAC">
              <w:rPr>
                <w:rFonts w:ascii="GHEA Grapalat" w:hAnsi="GHEA Grapalat"/>
                <w:sz w:val="16"/>
                <w:szCs w:val="20"/>
                <w:lang w:val="hy-AM"/>
              </w:rPr>
              <w:t>получателем</w:t>
            </w:r>
            <w:r w:rsidRPr="004E6BAC">
              <w:rPr>
                <w:rFonts w:ascii="GHEA Grapalat" w:hAnsi="GHEA Grapalat"/>
                <w:sz w:val="16"/>
                <w:szCs w:val="20"/>
              </w:rPr>
              <w:t>​​​</w:t>
            </w:r>
          </w:p>
        </w:tc>
      </w:tr>
      <w:tr w:rsidR="000829C8" w:rsidRPr="001137B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E6BAC" w:rsidDel="0010680B"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E6BAC" w:rsidRDefault="00334B2F" w:rsidP="00AF2F59">
            <w:pPr>
              <w:jc w:val="center"/>
              <w:rPr>
                <w:rFonts w:ascii="GHEA Grapalat" w:hAnsi="GHEA Grapalat" w:cs="Sylfaen"/>
                <w:sz w:val="16"/>
                <w:szCs w:val="20"/>
                <w:lang w:val="hy-AM"/>
              </w:rPr>
            </w:pPr>
            <w:r w:rsidRPr="004E6BAC">
              <w:rPr>
                <w:rFonts w:ascii="GHEA Grapalat" w:hAnsi="GHEA Grapalat"/>
                <w:sz w:val="16"/>
                <w:szCs w:val="20"/>
              </w:rPr>
              <w:t>обязательный</w:t>
            </w:r>
            <w:r w:rsidRPr="004E6BAC">
              <w:rPr>
                <w:rFonts w:ascii="GHEA Grapalat" w:hAnsi="GHEA Grapalat" w:cs="Sylfaen"/>
                <w:sz w:val="16"/>
                <w:szCs w:val="20"/>
                <w:lang w:val="hy-AM"/>
              </w:rPr>
              <w:t xml:space="preserve"> </w:t>
            </w:r>
          </w:p>
          <w:p w14:paraId="5B8ABE10" w14:textId="77777777" w:rsidR="00334B2F" w:rsidRPr="004E6BAC" w:rsidRDefault="00334B2F" w:rsidP="00AF2F59">
            <w:pPr>
              <w:jc w:val="center"/>
              <w:rPr>
                <w:rFonts w:ascii="GHEA Grapalat" w:hAnsi="GHEA Grapalat" w:cs="Sylfaen"/>
                <w:sz w:val="16"/>
                <w:szCs w:val="20"/>
                <w:lang w:val="hy-AM"/>
              </w:rPr>
            </w:pPr>
            <w:r w:rsidRPr="004E6BAC">
              <w:rPr>
                <w:rFonts w:ascii="GHEA Grapalat" w:hAnsi="GHEA Grapalat" w:cs="Sylfaen"/>
                <w:sz w:val="16"/>
                <w:szCs w:val="20"/>
                <w:lang w:val="hy-AM"/>
              </w:rPr>
              <w:t>Добавляются слова &lt;принятый платеж&gt;.</w:t>
            </w:r>
          </w:p>
          <w:p w14:paraId="74AA59A8"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заполняется заранее получателем</w:t>
            </w:r>
          </w:p>
        </w:tc>
      </w:tr>
      <w:tr w:rsidR="000829C8" w:rsidRPr="004E6BA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нет обязательный</w:t>
            </w:r>
          </w:p>
          <w:p w14:paraId="1BA60A7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добавляется к запросу соседний представлено документы страницы число которых​ необходимо предоставить​ плательщику</w:t>
            </w:r>
            <w:r w:rsidRPr="004E6BAC">
              <w:rPr>
                <w:rFonts w:ascii="GHEA Grapalat" w:hAnsi="GHEA Grapalat"/>
                <w:sz w:val="16"/>
                <w:szCs w:val="20"/>
                <w:lang w:val="hy-AM"/>
              </w:rPr>
              <w:t xml:space="preserve"> </w:t>
            </w:r>
            <w:r w:rsidRPr="004E6BAC">
              <w:rPr>
                <w:rFonts w:ascii="GHEA Grapalat" w:hAnsi="GHEA Grapalat"/>
                <w:sz w:val="16"/>
                <w:szCs w:val="20"/>
              </w:rPr>
              <w:t xml:space="preserve">( </w:t>
            </w:r>
            <w:r w:rsidRPr="004E6BAC">
              <w:rPr>
                <w:rFonts w:ascii="GHEA Grapalat" w:hAnsi="GHEA Grapalat"/>
                <w:sz w:val="16"/>
                <w:szCs w:val="20"/>
                <w:lang w:val="hy-AM"/>
              </w:rPr>
              <w:t xml:space="preserve">в банк плательщика </w:t>
            </w:r>
            <w:r w:rsidRPr="004E6BAC">
              <w:rPr>
                <w:rFonts w:ascii="GHEA Grapalat" w:hAnsi="GHEA Grapalat"/>
                <w:sz w:val="16"/>
                <w:szCs w:val="20"/>
              </w:rPr>
              <w:t>)</w:t>
            </w:r>
          </w:p>
          <w:p w14:paraId="4BECE6A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Если </w:t>
            </w:r>
            <w:r w:rsidRPr="004E6BAC">
              <w:rPr>
                <w:rFonts w:ascii="GHEA Grapalat" w:hAnsi="GHEA Grapalat" w:cs="Sylfaen"/>
                <w:sz w:val="16"/>
                <w:szCs w:val="20"/>
                <w:lang w:val="hy-AM"/>
              </w:rPr>
              <w:t xml:space="preserve">поле &lt;Основание для оплаты&gt; заполнено, эти данные являются обязательными </w:t>
            </w:r>
            <w:r w:rsidRPr="004E6BAC">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заполняется получателем​</w:t>
            </w:r>
            <w:r w:rsidRPr="004E6BAC">
              <w:rPr>
                <w:rFonts w:ascii="GHEA Grapalat" w:hAnsi="GHEA Grapalat"/>
                <w:sz w:val="16"/>
                <w:szCs w:val="20"/>
                <w:lang w:val="hy-AM"/>
              </w:rPr>
              <w:t xml:space="preserve"> </w:t>
            </w:r>
            <w:r w:rsidRPr="004E6BAC">
              <w:rPr>
                <w:rFonts w:ascii="GHEA Grapalat" w:hAnsi="GHEA Grapalat"/>
                <w:sz w:val="16"/>
                <w:szCs w:val="20"/>
              </w:rPr>
              <w:t>к</w:t>
            </w:r>
          </w:p>
        </w:tc>
      </w:tr>
      <w:tr w:rsidR="000829C8" w:rsidRPr="001137B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2 </w:t>
            </w:r>
            <w:r w:rsidRPr="004E6BAC">
              <w:rPr>
                <w:rFonts w:ascii="GHEA Grapalat" w:hAnsi="GHEA Grapalat"/>
                <w:sz w:val="16"/>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2A8FA466"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 xml:space="preserve">этот поле Эта форма заполняется </w:t>
            </w:r>
            <w:r w:rsidRPr="004E6BAC">
              <w:rPr>
                <w:rFonts w:ascii="GHEA Grapalat" w:hAnsi="GHEA Grapalat"/>
                <w:sz w:val="16"/>
                <w:szCs w:val="20"/>
                <w:lang w:val="hy-AM"/>
              </w:rPr>
              <w:t>при подаче плательщиком заявления. Кроме того,</w:t>
            </w:r>
            <w:r w:rsidRPr="004E6BAC">
              <w:rPr>
                <w:rFonts w:ascii="GHEA Grapalat" w:hAnsi="GHEA Grapalat"/>
                <w:sz w:val="16"/>
                <w:szCs w:val="20"/>
              </w:rPr>
              <w:t xml:space="preserve"> если </w:t>
            </w:r>
            <w:r w:rsidRPr="004E6BAC">
              <w:rPr>
                <w:rFonts w:ascii="GHEA Grapalat" w:hAnsi="GHEA Grapalat" w:cs="Sylfaen"/>
                <w:sz w:val="16"/>
                <w:szCs w:val="20"/>
                <w:lang w:val="hy-AM"/>
              </w:rPr>
              <w:t xml:space="preserve">Если в поле «Условия оплаты» </w:t>
            </w:r>
            <w:r w:rsidRPr="004E6BAC">
              <w:rPr>
                <w:rFonts w:ascii="GHEA Grapalat" w:hAnsi="GHEA Grapalat"/>
                <w:sz w:val="16"/>
                <w:szCs w:val="20"/>
                <w:lang w:val="hy-AM"/>
              </w:rPr>
              <w:t>указано &lt;принятый платеж&gt;, то</w:t>
            </w:r>
            <w:r w:rsidRPr="004E6BAC">
              <w:rPr>
                <w:rFonts w:ascii="GHEA Grapalat" w:hAnsi="GHEA Grapalat" w:cs="Sylfaen"/>
                <w:sz w:val="16"/>
                <w:szCs w:val="20"/>
                <w:lang w:val="hy-AM"/>
              </w:rPr>
              <w:t xml:space="preserve"> </w:t>
            </w:r>
            <w:r w:rsidRPr="004E6BAC">
              <w:rPr>
                <w:rFonts w:ascii="GHEA Grapalat" w:hAnsi="GHEA Grapalat"/>
                <w:sz w:val="16"/>
                <w:szCs w:val="20"/>
                <w:lang w:val="hy-AM"/>
              </w:rPr>
              <w:t xml:space="preserve">Подписывая соглашение, </w:t>
            </w:r>
            <w:r w:rsidRPr="004E6BAC">
              <w:rPr>
                <w:rFonts w:ascii="GHEA Grapalat" w:hAnsi="GHEA Grapalat"/>
                <w:sz w:val="16"/>
                <w:szCs w:val="20"/>
              </w:rPr>
              <w:t xml:space="preserve">плательщик </w:t>
            </w:r>
            <w:r w:rsidRPr="004E6BAC">
              <w:rPr>
                <w:rFonts w:ascii="GHEA Grapalat" w:hAnsi="GHEA Grapalat" w:cs="Sylfaen"/>
                <w:sz w:val="16"/>
                <w:szCs w:val="20"/>
                <w:lang w:val="hy-AM"/>
              </w:rPr>
              <w:t xml:space="preserve">заранее </w:t>
            </w:r>
            <w:r w:rsidRPr="004E6BAC">
              <w:rPr>
                <w:rFonts w:ascii="GHEA Grapalat" w:hAnsi="GHEA Grapalat"/>
                <w:sz w:val="16"/>
                <w:szCs w:val="20"/>
                <w:lang w:val="hy-AM"/>
              </w:rPr>
              <w:t>соглашается со своими условиями.</w:t>
            </w:r>
            <w:r w:rsidRPr="004E6BAC">
              <w:rPr>
                <w:rFonts w:ascii="GHEA Grapalat" w:hAnsi="GHEA Grapalat" w:cs="Sylfaen"/>
                <w:sz w:val="16"/>
                <w:szCs w:val="20"/>
                <w:lang w:val="hy-AM"/>
              </w:rPr>
              <w:t xml:space="preserve">  </w:t>
            </w:r>
            <w:r w:rsidRPr="004E6BAC">
              <w:rPr>
                <w:rFonts w:ascii="GHEA Grapalat" w:hAnsi="GHEA Grapalat"/>
                <w:sz w:val="16"/>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14:textId="77777777" w:rsidR="00334B2F" w:rsidRPr="004E6BAC"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подписано плательщиком или</w:t>
            </w:r>
          </w:p>
          <w:p w14:paraId="768E997A"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ставится электронная подпись плательщика</w:t>
            </w:r>
          </w:p>
          <w:p w14:paraId="57A2C64B" w14:textId="77777777" w:rsidR="00334B2F" w:rsidRPr="004E6BAC" w:rsidRDefault="00334B2F" w:rsidP="00AF2F59">
            <w:pPr>
              <w:jc w:val="center"/>
              <w:rPr>
                <w:rFonts w:ascii="GHEA Grapalat" w:hAnsi="GHEA Grapalat"/>
                <w:sz w:val="16"/>
                <w:szCs w:val="20"/>
                <w:lang w:val="hy-AM"/>
              </w:rPr>
            </w:pPr>
          </w:p>
        </w:tc>
      </w:tr>
      <w:tr w:rsidR="000829C8" w:rsidRPr="001137B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E6BAC" w:rsidRDefault="00334B2F" w:rsidP="00AF2F59">
            <w:pPr>
              <w:rPr>
                <w:rFonts w:ascii="GHEA Grapalat" w:hAnsi="GHEA Grapalat"/>
                <w:sz w:val="16"/>
                <w:szCs w:val="20"/>
              </w:rPr>
            </w:pPr>
            <w:r w:rsidRPr="004E6BAC">
              <w:rPr>
                <w:rFonts w:ascii="GHEA Grapalat" w:hAnsi="GHEA Grapalat"/>
                <w:sz w:val="16"/>
                <w:szCs w:val="20"/>
                <w:lang w:val="hy-AM"/>
              </w:rPr>
              <w:t xml:space="preserve">2 </w:t>
            </w:r>
            <w:r w:rsidRPr="004E6BAC">
              <w:rPr>
                <w:rFonts w:ascii="GHEA Grapalat" w:hAnsi="GHEA Grapalat"/>
                <w:sz w:val="16"/>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 :</w:t>
            </w:r>
          </w:p>
          <w:p w14:paraId="2A9B1D5C"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 xml:space="preserve">тюлень доступность в случае </w:t>
            </w:r>
            <w:r w:rsidRPr="004E6BAC">
              <w:rPr>
                <w:rFonts w:ascii="GHEA Grapalat" w:hAnsi="GHEA Grapalat"/>
                <w:sz w:val="16"/>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подписывается плательщиком</w:t>
            </w:r>
          </w:p>
          <w:p w14:paraId="7E888D4A"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при подаче в бумажной форме</w:t>
            </w:r>
          </w:p>
        </w:tc>
      </w:tr>
      <w:tr w:rsidR="000829C8" w:rsidRPr="004E6BA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22.а.</w:t>
            </w:r>
            <w:r w:rsidRPr="004E6BAC">
              <w:rPr>
                <w:rFonts w:ascii="GHEA Grapalat" w:hAnsi="GHEA Grapalat"/>
                <w:sz w:val="16"/>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Необходимый </w:t>
            </w:r>
            <w:r w:rsidRPr="004E6BAC">
              <w:rPr>
                <w:rFonts w:ascii="GHEA Grapalat" w:hAnsi="GHEA Grapalat"/>
                <w:sz w:val="16"/>
                <w:szCs w:val="20"/>
                <w:lang w:val="hy-AM"/>
              </w:rPr>
              <w:t>:</w:t>
            </w:r>
            <w:r w:rsidRPr="004E6BAC">
              <w:rPr>
                <w:rFonts w:ascii="GHEA Grapalat" w:hAnsi="GHEA Grapalat"/>
                <w:sz w:val="16"/>
                <w:szCs w:val="20"/>
              </w:rPr>
              <w:t xml:space="preserve"> </w:t>
            </w:r>
          </w:p>
          <w:p w14:paraId="226D06F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подписано бенефициаром​ к</w:t>
            </w:r>
          </w:p>
        </w:tc>
      </w:tr>
      <w:tr w:rsidR="000829C8" w:rsidRPr="004E6BA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E6BAC" w:rsidRDefault="00334B2F" w:rsidP="00AF2F59">
            <w:pPr>
              <w:rPr>
                <w:rFonts w:ascii="GHEA Grapalat" w:hAnsi="GHEA Grapalat"/>
                <w:sz w:val="16"/>
                <w:szCs w:val="20"/>
              </w:rPr>
            </w:pPr>
            <w:r w:rsidRPr="004E6BAC">
              <w:rPr>
                <w:rFonts w:ascii="GHEA Grapalat" w:hAnsi="GHEA Grapalat"/>
                <w:sz w:val="16"/>
                <w:szCs w:val="20"/>
                <w:lang w:val="hy-AM"/>
              </w:rPr>
              <w:t>22.б.</w:t>
            </w:r>
            <w:r w:rsidRPr="004E6BAC">
              <w:rPr>
                <w:rFonts w:ascii="GHEA Grapalat" w:hAnsi="GHEA Grapalat"/>
                <w:sz w:val="16"/>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 :</w:t>
            </w:r>
          </w:p>
          <w:p w14:paraId="3D984C8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подписывается бенефициаром​ к</w:t>
            </w:r>
            <w:r w:rsidRPr="004E6BAC">
              <w:rPr>
                <w:rFonts w:ascii="GHEA Grapalat" w:hAnsi="GHEA Grapalat"/>
                <w:sz w:val="16"/>
                <w:szCs w:val="20"/>
                <w:lang w:val="hy-AM"/>
              </w:rPr>
              <w:t xml:space="preserve"> </w:t>
            </w:r>
          </w:p>
          <w:p w14:paraId="3B81E267"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при подаче в банк в бумажной форме</w:t>
            </w:r>
          </w:p>
        </w:tc>
      </w:tr>
      <w:tr w:rsidR="000829C8" w:rsidRPr="004E6BA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2 </w:t>
            </w:r>
            <w:r w:rsidRPr="004E6BAC">
              <w:rPr>
                <w:rFonts w:ascii="GHEA Grapalat" w:hAnsi="GHEA Grapalat"/>
                <w:sz w:val="16"/>
                <w:szCs w:val="20"/>
                <w:lang w:val="hy-AM"/>
              </w:rPr>
              <w:t xml:space="preserve">3 </w:t>
            </w:r>
            <w:r w:rsidRPr="004E6BAC">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плательщику обслуживающий финансовый организация ( филиал ) сотрудник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5FE02F2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оплата письмо с требованием плательщику обслуживающий финансовый организации</w:t>
            </w:r>
            <w:r w:rsidRPr="004E6BAC">
              <w:rPr>
                <w:rFonts w:ascii="GHEA Grapalat" w:hAnsi="GHEA Grapalat"/>
                <w:sz w:val="16"/>
                <w:szCs w:val="20"/>
                <w:lang w:val="hy-AM"/>
              </w:rPr>
              <w:t>​</w:t>
            </w:r>
            <w:r w:rsidRPr="004E6BAC">
              <w:rPr>
                <w:rFonts w:ascii="GHEA Grapalat" w:hAnsi="GHEA Grapalat"/>
                <w:sz w:val="16"/>
                <w:szCs w:val="20"/>
              </w:rPr>
              <w:t xml:space="preserve"> бумага </w:t>
            </w:r>
            <w:proofErr w:type="gramStart"/>
            <w:r w:rsidRPr="004E6BAC">
              <w:rPr>
                <w:rFonts w:ascii="GHEA Grapalat" w:hAnsi="GHEA Grapalat"/>
                <w:sz w:val="16"/>
                <w:szCs w:val="20"/>
              </w:rPr>
              <w:t xml:space="preserve">кстати </w:t>
            </w:r>
            <w:r w:rsidRPr="004E6BAC">
              <w:rPr>
                <w:rFonts w:ascii="GHEA Grapalat" w:hAnsi="GHEA Grapalat"/>
                <w:sz w:val="16"/>
                <w:szCs w:val="20"/>
                <w:lang w:val="hy-AM"/>
              </w:rPr>
              <w:t xml:space="preserve"> будет</w:t>
            </w:r>
            <w:proofErr w:type="gramEnd"/>
            <w:r w:rsidRPr="004E6BAC">
              <w:rPr>
                <w:rFonts w:ascii="GHEA Grapalat" w:hAnsi="GHEA Grapalat"/>
                <w:sz w:val="16"/>
                <w:szCs w:val="20"/>
                <w:lang w:val="hy-AM"/>
              </w:rPr>
              <w:t xml:space="preserve"> </w:t>
            </w:r>
            <w:r w:rsidRPr="004E6BAC">
              <w:rPr>
                <w:rFonts w:ascii="GHEA Grapalat" w:hAnsi="GHEA Grapalat"/>
                <w:sz w:val="16"/>
                <w:szCs w:val="20"/>
              </w:rPr>
              <w:t>представлено</w:t>
            </w:r>
            <w:r w:rsidRPr="004E6BAC">
              <w:rPr>
                <w:rFonts w:ascii="GHEA Grapalat" w:hAnsi="GHEA Grapalat"/>
                <w:sz w:val="16"/>
                <w:szCs w:val="20"/>
                <w:lang w:val="hy-AM"/>
              </w:rPr>
              <w:t>​</w:t>
            </w:r>
            <w:r w:rsidRPr="004E6BAC">
              <w:rPr>
                <w:rFonts w:ascii="GHEA Grapalat" w:hAnsi="GHEA Grapalat"/>
                <w:sz w:val="16"/>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E6BAC" w:rsidRDefault="00334B2F" w:rsidP="00AF2F59">
            <w:pPr>
              <w:jc w:val="center"/>
              <w:rPr>
                <w:rFonts w:ascii="GHEA Grapalat" w:hAnsi="GHEA Grapalat"/>
                <w:sz w:val="16"/>
                <w:szCs w:val="20"/>
              </w:rPr>
            </w:pPr>
          </w:p>
        </w:tc>
      </w:tr>
      <w:tr w:rsidR="000829C8" w:rsidRPr="004E6BA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E6BAC" w:rsidRDefault="00334B2F" w:rsidP="00AF2F59">
            <w:pPr>
              <w:rPr>
                <w:rFonts w:ascii="GHEA Grapalat" w:hAnsi="GHEA Grapalat"/>
                <w:sz w:val="16"/>
                <w:szCs w:val="20"/>
              </w:rPr>
            </w:pPr>
            <w:r w:rsidRPr="004E6BAC">
              <w:rPr>
                <w:rFonts w:ascii="GHEA Grapalat" w:hAnsi="GHEA Grapalat"/>
                <w:sz w:val="16"/>
                <w:szCs w:val="20"/>
              </w:rPr>
              <w:t xml:space="preserve">2 </w:t>
            </w:r>
            <w:r w:rsidRPr="004E6BAC">
              <w:rPr>
                <w:rFonts w:ascii="GHEA Grapalat" w:hAnsi="GHEA Grapalat"/>
                <w:sz w:val="16"/>
                <w:szCs w:val="20"/>
                <w:lang w:val="hy-AM"/>
              </w:rPr>
              <w:t xml:space="preserve">3 </w:t>
            </w:r>
            <w:r w:rsidRPr="004E6BAC">
              <w:rPr>
                <w:rFonts w:ascii="GHEA Grapalat" w:hAnsi="GHEA Grapalat"/>
                <w:sz w:val="16"/>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плательщику обслуживающий финансовый </w:t>
            </w:r>
            <w:r w:rsidRPr="004E6BAC">
              <w:rPr>
                <w:rFonts w:ascii="GHEA Grapalat" w:hAnsi="GHEA Grapalat"/>
                <w:sz w:val="16"/>
                <w:szCs w:val="20"/>
                <w:lang w:val="hy-AM"/>
              </w:rPr>
              <w:t xml:space="preserve">печать </w:t>
            </w:r>
            <w:r w:rsidRPr="004E6BAC">
              <w:rPr>
                <w:rFonts w:ascii="GHEA Grapalat" w:hAnsi="GHEA Grapalat"/>
                <w:sz w:val="16"/>
                <w:szCs w:val="20"/>
              </w:rPr>
              <w:lastRenderedPageBreak/>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2D87EC9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оплата письмо с требованием плательщику обслуживающий финансовый организации</w:t>
            </w:r>
            <w:r w:rsidRPr="004E6BAC">
              <w:rPr>
                <w:rFonts w:ascii="GHEA Grapalat" w:hAnsi="GHEA Grapalat"/>
                <w:sz w:val="16"/>
                <w:szCs w:val="20"/>
                <w:lang w:val="hy-AM"/>
              </w:rPr>
              <w:t>​</w:t>
            </w:r>
            <w:r w:rsidRPr="004E6BAC">
              <w:rPr>
                <w:rFonts w:ascii="GHEA Grapalat" w:hAnsi="GHEA Grapalat"/>
                <w:sz w:val="16"/>
                <w:szCs w:val="20"/>
              </w:rPr>
              <w:t xml:space="preserve"> бумага кстати </w:t>
            </w:r>
            <w:r w:rsidRPr="004E6BAC">
              <w:rPr>
                <w:rFonts w:ascii="GHEA Grapalat" w:hAnsi="GHEA Grapalat"/>
                <w:sz w:val="16"/>
                <w:szCs w:val="20"/>
                <w:lang w:val="hy-AM"/>
              </w:rPr>
              <w:t xml:space="preserve">будет </w:t>
            </w:r>
            <w:r w:rsidRPr="004E6BAC">
              <w:rPr>
                <w:rFonts w:ascii="GHEA Grapalat" w:hAnsi="GHEA Grapalat"/>
                <w:sz w:val="16"/>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E6BAC" w:rsidRDefault="00334B2F" w:rsidP="00AF2F59">
            <w:pPr>
              <w:jc w:val="center"/>
              <w:rPr>
                <w:rFonts w:ascii="GHEA Grapalat" w:hAnsi="GHEA Grapalat"/>
                <w:sz w:val="16"/>
                <w:szCs w:val="20"/>
              </w:rPr>
            </w:pPr>
          </w:p>
        </w:tc>
      </w:tr>
      <w:tr w:rsidR="000829C8" w:rsidRPr="004E6BA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 xml:space="preserve">2 </w:t>
            </w:r>
            <w:r w:rsidRPr="004E6BAC">
              <w:rPr>
                <w:rFonts w:ascii="GHEA Grapalat" w:hAnsi="GHEA Grapalat"/>
                <w:sz w:val="16"/>
                <w:szCs w:val="20"/>
                <w:lang w:val="hy-AM"/>
              </w:rPr>
              <w:t xml:space="preserve">3 </w:t>
            </w:r>
            <w:r w:rsidRPr="004E6BAC">
              <w:rPr>
                <w:rFonts w:ascii="GHEA Grapalat" w:hAnsi="GHEA Grapalat"/>
                <w:sz w:val="16"/>
                <w:szCs w:val="20"/>
              </w:rPr>
              <w:t xml:space="preserve">. </w:t>
            </w:r>
            <w:r w:rsidRPr="004E6BAC">
              <w:rPr>
                <w:rFonts w:ascii="GHEA Grapalat" w:hAnsi="GHEA Grapalat"/>
                <w:sz w:val="16"/>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p w14:paraId="464C219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плательщику обслуживающий финансовый организацией ( филиал )​ обязательный указано в заявке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E6BAC" w:rsidRDefault="00334B2F" w:rsidP="00AF2F59">
            <w:pPr>
              <w:jc w:val="center"/>
              <w:rPr>
                <w:rFonts w:ascii="GHEA Grapalat" w:hAnsi="GHEA Grapalat"/>
                <w:sz w:val="16"/>
                <w:szCs w:val="20"/>
              </w:rPr>
            </w:pPr>
          </w:p>
        </w:tc>
      </w:tr>
      <w:tr w:rsidR="000829C8" w:rsidRPr="004E6BA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2 </w:t>
            </w:r>
            <w:r w:rsidRPr="004E6BAC">
              <w:rPr>
                <w:rFonts w:ascii="GHEA Grapalat" w:hAnsi="GHEA Grapalat"/>
                <w:sz w:val="16"/>
                <w:szCs w:val="20"/>
                <w:lang w:val="hy-AM"/>
              </w:rPr>
              <w:t xml:space="preserve">4 </w:t>
            </w:r>
            <w:r w:rsidRPr="004E6BAC">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нет обязательный</w:t>
            </w:r>
          </w:p>
          <w:p w14:paraId="211B36F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Оплата </w:t>
            </w:r>
            <w:r w:rsidRPr="004E6BAC">
              <w:rPr>
                <w:rFonts w:ascii="GHEA Grapalat" w:hAnsi="GHEA Grapalat"/>
                <w:sz w:val="16"/>
                <w:szCs w:val="20"/>
                <w:lang w:val="hy-AM"/>
              </w:rPr>
              <w:t>завершается.</w:t>
            </w:r>
            <w:r w:rsidRPr="004E6BAC">
              <w:rPr>
                <w:rFonts w:ascii="GHEA Grapalat" w:hAnsi="GHEA Grapalat"/>
                <w:sz w:val="16"/>
                <w:szCs w:val="20"/>
              </w:rPr>
              <w:t xml:space="preserve"> письмо с требованием бенефициару обслуживающий финансовый организации</w:t>
            </w:r>
            <w:r w:rsidRPr="004E6BAC">
              <w:rPr>
                <w:rFonts w:ascii="GHEA Grapalat" w:hAnsi="GHEA Grapalat"/>
                <w:sz w:val="16"/>
                <w:szCs w:val="20"/>
                <w:lang w:val="hy-AM"/>
              </w:rPr>
              <w:t>​</w:t>
            </w:r>
            <w:r w:rsidRPr="004E6BAC">
              <w:rPr>
                <w:rFonts w:ascii="GHEA Grapalat" w:hAnsi="GHEA Grapalat"/>
                <w:sz w:val="16"/>
                <w:szCs w:val="20"/>
              </w:rPr>
              <w:t xml:space="preserve"> представить​ в случае, </w:t>
            </w:r>
            <w:r w:rsidRPr="004E6BAC">
              <w:rPr>
                <w:rFonts w:ascii="GHEA Grapalat" w:hAnsi="GHEA Grapalat"/>
                <w:sz w:val="16"/>
                <w:szCs w:val="20"/>
                <w:lang w:val="hy-AM"/>
              </w:rPr>
              <w:t>когда</w:t>
            </w:r>
            <w:r w:rsidRPr="004E6BAC" w:rsidDel="00DF049B">
              <w:rPr>
                <w:rFonts w:ascii="GHEA Grapalat" w:hAnsi="GHEA Grapalat"/>
                <w:sz w:val="16"/>
                <w:szCs w:val="20"/>
                <w:lang w:val="hy-AM"/>
              </w:rPr>
              <w:t xml:space="preserve"> </w:t>
            </w:r>
            <w:r w:rsidRPr="004E6BAC">
              <w:rPr>
                <w:rFonts w:ascii="GHEA Grapalat" w:hAnsi="GHEA Grapalat"/>
                <w:sz w:val="16"/>
                <w:szCs w:val="20"/>
                <w:lang w:val="hy-AM"/>
              </w:rPr>
              <w:t xml:space="preserve"> </w:t>
            </w:r>
            <w:r w:rsidRPr="004E6BAC">
              <w:rPr>
                <w:rFonts w:ascii="GHEA Grapalat" w:hAnsi="GHEA Grapalat"/>
                <w:sz w:val="16"/>
                <w:szCs w:val="20"/>
              </w:rPr>
              <w:t xml:space="preserve">сотрудник подпись </w:t>
            </w:r>
            <w:r w:rsidRPr="004E6BAC">
              <w:rPr>
                <w:rFonts w:ascii="GHEA Grapalat" w:hAnsi="GHEA Grapalat"/>
                <w:sz w:val="16"/>
                <w:szCs w:val="20"/>
                <w:lang w:val="hy-AM"/>
              </w:rPr>
              <w:t xml:space="preserve">размещено </w:t>
            </w:r>
            <w:r w:rsidRPr="004E6BAC">
              <w:rPr>
                <w:rFonts w:ascii="GHEA Grapalat" w:hAnsi="GHEA Grapalat"/>
                <w:sz w:val="16"/>
                <w:szCs w:val="20"/>
              </w:rPr>
              <w:t xml:space="preserve">на бумаге кстати </w:t>
            </w:r>
            <w:r w:rsidRPr="004E6BAC">
              <w:rPr>
                <w:rFonts w:ascii="GHEA Grapalat" w:hAnsi="GHEA Grapalat"/>
                <w:sz w:val="16"/>
                <w:szCs w:val="20"/>
                <w:lang w:val="hy-AM"/>
              </w:rPr>
              <w:t xml:space="preserve">по поданной </w:t>
            </w:r>
            <w:r w:rsidRPr="004E6BAC">
              <w:rPr>
                <w:rFonts w:ascii="GHEA Grapalat" w:hAnsi="GHEA Grapalat"/>
                <w:sz w:val="16"/>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E6BAC" w:rsidRDefault="00334B2F" w:rsidP="00AF2F59">
            <w:pPr>
              <w:jc w:val="center"/>
              <w:rPr>
                <w:rFonts w:ascii="GHEA Grapalat" w:hAnsi="GHEA Grapalat"/>
                <w:sz w:val="16"/>
                <w:szCs w:val="20"/>
              </w:rPr>
            </w:pPr>
          </w:p>
        </w:tc>
      </w:tr>
      <w:tr w:rsidR="000829C8" w:rsidRPr="004E6BA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2 </w:t>
            </w:r>
            <w:r w:rsidRPr="004E6BAC">
              <w:rPr>
                <w:rFonts w:ascii="GHEA Grapalat" w:hAnsi="GHEA Grapalat"/>
                <w:sz w:val="16"/>
                <w:szCs w:val="20"/>
                <w:lang w:val="hy-AM"/>
              </w:rPr>
              <w:t xml:space="preserve">4 </w:t>
            </w:r>
            <w:r w:rsidRPr="004E6BAC">
              <w:rPr>
                <w:rFonts w:ascii="GHEA Grapalat" w:hAnsi="GHEA Grapalat"/>
                <w:sz w:val="16"/>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спекулянт обслуживающий финансовый </w:t>
            </w:r>
            <w:r w:rsidRPr="004E6BAC">
              <w:rPr>
                <w:rFonts w:ascii="GHEA Grapalat" w:hAnsi="GHEA Grapalat"/>
                <w:sz w:val="16"/>
                <w:szCs w:val="20"/>
                <w:lang w:val="hy-AM"/>
              </w:rPr>
              <w:t xml:space="preserve">печать </w:t>
            </w:r>
            <w:r w:rsidRPr="004E6BAC">
              <w:rPr>
                <w:rFonts w:ascii="GHEA Grapalat" w:hAnsi="GHEA Grapalat"/>
                <w:sz w:val="16"/>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необязательно</w:t>
            </w:r>
          </w:p>
          <w:p w14:paraId="2562F12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Оплата </w:t>
            </w:r>
            <w:r w:rsidRPr="004E6BAC">
              <w:rPr>
                <w:rFonts w:ascii="GHEA Grapalat" w:hAnsi="GHEA Grapalat"/>
                <w:sz w:val="16"/>
                <w:szCs w:val="20"/>
                <w:lang w:val="hy-AM"/>
              </w:rPr>
              <w:t>завершается.</w:t>
            </w:r>
            <w:r w:rsidRPr="004E6BAC">
              <w:rPr>
                <w:rFonts w:ascii="GHEA Grapalat" w:hAnsi="GHEA Grapalat"/>
                <w:sz w:val="16"/>
                <w:szCs w:val="20"/>
              </w:rPr>
              <w:t xml:space="preserve"> письмо с требованием </w:t>
            </w:r>
            <w:r w:rsidRPr="004E6BAC">
              <w:rPr>
                <w:rFonts w:ascii="GHEA Grapalat" w:hAnsi="GHEA Grapalat"/>
                <w:sz w:val="16"/>
                <w:szCs w:val="20"/>
                <w:lang w:val="hy-AM"/>
              </w:rPr>
              <w:t xml:space="preserve">чтобы </w:t>
            </w:r>
            <w:r w:rsidRPr="004E6BAC">
              <w:rPr>
                <w:rFonts w:ascii="GHEA Grapalat" w:hAnsi="GHEA Grapalat"/>
                <w:sz w:val="16"/>
                <w:szCs w:val="20"/>
              </w:rPr>
              <w:t xml:space="preserve">представить </w:t>
            </w:r>
            <w:r w:rsidRPr="004E6BAC">
              <w:rPr>
                <w:rFonts w:ascii="GHEA Grapalat" w:hAnsi="GHEA Grapalat"/>
                <w:sz w:val="16"/>
                <w:szCs w:val="20"/>
                <w:lang w:val="hy-AM"/>
              </w:rPr>
              <w:t>последнее</w:t>
            </w:r>
            <w:r w:rsidRPr="004E6BAC">
              <w:rPr>
                <w:rFonts w:ascii="GHEA Grapalat" w:hAnsi="GHEA Grapalat"/>
                <w:sz w:val="16"/>
                <w:szCs w:val="20"/>
              </w:rPr>
              <w:t xml:space="preserve">​ в случае, </w:t>
            </w:r>
            <w:r w:rsidRPr="004E6BAC">
              <w:rPr>
                <w:rFonts w:ascii="GHEA Grapalat" w:hAnsi="GHEA Grapalat"/>
                <w:sz w:val="16"/>
                <w:szCs w:val="20"/>
                <w:lang w:val="hy-AM"/>
              </w:rPr>
              <w:t>когда</w:t>
            </w:r>
            <w:r w:rsidRPr="004E6BAC" w:rsidDel="00DF049B">
              <w:rPr>
                <w:rFonts w:ascii="GHEA Grapalat" w:hAnsi="GHEA Grapalat"/>
                <w:sz w:val="16"/>
                <w:szCs w:val="20"/>
                <w:lang w:val="hy-AM"/>
              </w:rPr>
              <w:t xml:space="preserve"> </w:t>
            </w:r>
            <w:r w:rsidRPr="004E6BAC">
              <w:rPr>
                <w:rFonts w:ascii="GHEA Grapalat" w:hAnsi="GHEA Grapalat"/>
                <w:sz w:val="16"/>
                <w:szCs w:val="20"/>
                <w:lang w:val="hy-AM"/>
              </w:rPr>
              <w:t>марка</w:t>
            </w:r>
            <w:r w:rsidRPr="004E6BAC">
              <w:rPr>
                <w:rFonts w:ascii="GHEA Grapalat" w:hAnsi="GHEA Grapalat"/>
                <w:sz w:val="16"/>
                <w:szCs w:val="20"/>
              </w:rPr>
              <w:t xml:space="preserve"> </w:t>
            </w:r>
            <w:r w:rsidRPr="004E6BAC">
              <w:rPr>
                <w:rFonts w:ascii="GHEA Grapalat" w:hAnsi="GHEA Grapalat"/>
                <w:sz w:val="16"/>
                <w:szCs w:val="20"/>
                <w:lang w:val="hy-AM"/>
              </w:rPr>
              <w:t xml:space="preserve">размещено </w:t>
            </w:r>
            <w:r w:rsidRPr="004E6BAC">
              <w:rPr>
                <w:rFonts w:ascii="GHEA Grapalat" w:hAnsi="GHEA Grapalat"/>
                <w:sz w:val="16"/>
                <w:szCs w:val="20"/>
              </w:rPr>
              <w:t xml:space="preserve">на бумаге кстати </w:t>
            </w:r>
            <w:r w:rsidRPr="004E6BAC">
              <w:rPr>
                <w:rFonts w:ascii="GHEA Grapalat" w:hAnsi="GHEA Grapalat"/>
                <w:sz w:val="16"/>
                <w:szCs w:val="20"/>
                <w:lang w:val="hy-AM"/>
              </w:rPr>
              <w:t xml:space="preserve">по поданной </w:t>
            </w:r>
            <w:r w:rsidRPr="004E6BAC">
              <w:rPr>
                <w:rFonts w:ascii="GHEA Grapalat" w:hAnsi="GHEA Grapalat"/>
                <w:sz w:val="16"/>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E6BAC" w:rsidRDefault="00334B2F" w:rsidP="00AF2F59">
            <w:pPr>
              <w:jc w:val="center"/>
              <w:rPr>
                <w:rFonts w:ascii="GHEA Grapalat" w:hAnsi="GHEA Grapalat"/>
                <w:sz w:val="16"/>
                <w:szCs w:val="20"/>
              </w:rPr>
            </w:pPr>
          </w:p>
        </w:tc>
      </w:tr>
      <w:tr w:rsidR="000829C8" w:rsidRPr="004E6BA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2 </w:t>
            </w:r>
            <w:r w:rsidRPr="004E6BAC">
              <w:rPr>
                <w:rFonts w:ascii="GHEA Grapalat" w:hAnsi="GHEA Grapalat"/>
                <w:sz w:val="16"/>
                <w:szCs w:val="20"/>
                <w:lang w:val="hy-AM"/>
              </w:rPr>
              <w:t xml:space="preserve">4 </w:t>
            </w:r>
            <w:r w:rsidRPr="004E6BAC">
              <w:rPr>
                <w:rFonts w:ascii="GHEA Grapalat" w:hAnsi="GHEA Grapalat"/>
                <w:sz w:val="16"/>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необязательно</w:t>
            </w:r>
          </w:p>
          <w:p w14:paraId="4342A15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 xml:space="preserve">Оплата </w:t>
            </w:r>
            <w:r w:rsidRPr="004E6BAC">
              <w:rPr>
                <w:rFonts w:ascii="GHEA Grapalat" w:hAnsi="GHEA Grapalat"/>
                <w:sz w:val="16"/>
                <w:szCs w:val="20"/>
                <w:lang w:val="hy-AM"/>
              </w:rPr>
              <w:t>завершается.</w:t>
            </w:r>
            <w:r w:rsidRPr="004E6BAC">
              <w:rPr>
                <w:rFonts w:ascii="GHEA Grapalat" w:hAnsi="GHEA Grapalat"/>
                <w:sz w:val="16"/>
                <w:szCs w:val="20"/>
              </w:rPr>
              <w:t xml:space="preserve"> письмо с требованием </w:t>
            </w:r>
            <w:r w:rsidRPr="004E6BAC">
              <w:rPr>
                <w:rFonts w:ascii="GHEA Grapalat" w:hAnsi="GHEA Grapalat"/>
                <w:sz w:val="16"/>
                <w:szCs w:val="20"/>
                <w:lang w:val="hy-AM"/>
              </w:rPr>
              <w:t xml:space="preserve">чтобы </w:t>
            </w:r>
            <w:r w:rsidRPr="004E6BAC">
              <w:rPr>
                <w:rFonts w:ascii="GHEA Grapalat" w:hAnsi="GHEA Grapalat"/>
                <w:sz w:val="16"/>
                <w:szCs w:val="20"/>
              </w:rPr>
              <w:t xml:space="preserve">представить </w:t>
            </w:r>
            <w:r w:rsidRPr="004E6BAC">
              <w:rPr>
                <w:rFonts w:ascii="GHEA Grapalat" w:hAnsi="GHEA Grapalat"/>
                <w:sz w:val="16"/>
                <w:szCs w:val="20"/>
                <w:lang w:val="hy-AM"/>
              </w:rPr>
              <w:t>последнее</w:t>
            </w:r>
            <w:r w:rsidRPr="004E6BAC">
              <w:rPr>
                <w:rFonts w:ascii="GHEA Grapalat" w:hAnsi="GHEA Grapalat"/>
                <w:sz w:val="16"/>
                <w:szCs w:val="20"/>
              </w:rPr>
              <w:t xml:space="preserve">​ в случае, </w:t>
            </w:r>
            <w:r w:rsidRPr="004E6BAC">
              <w:rPr>
                <w:rFonts w:ascii="GHEA Grapalat" w:hAnsi="GHEA Grapalat"/>
                <w:sz w:val="16"/>
                <w:szCs w:val="20"/>
                <w:lang w:val="hy-AM"/>
              </w:rPr>
              <w:t>когда</w:t>
            </w:r>
            <w:r w:rsidRPr="004E6BAC" w:rsidDel="00DF049B">
              <w:rPr>
                <w:rFonts w:ascii="GHEA Grapalat" w:hAnsi="GHEA Grapalat"/>
                <w:sz w:val="16"/>
                <w:szCs w:val="20"/>
                <w:lang w:val="hy-AM"/>
              </w:rPr>
              <w:t xml:space="preserve"> </w:t>
            </w:r>
            <w:r w:rsidRPr="004E6BAC">
              <w:rPr>
                <w:rFonts w:ascii="GHEA Grapalat" w:hAnsi="GHEA Grapalat"/>
                <w:sz w:val="16"/>
                <w:szCs w:val="20"/>
                <w:lang w:val="hy-AM"/>
              </w:rPr>
              <w:t>эти данные</w:t>
            </w:r>
            <w:r w:rsidRPr="004E6BAC">
              <w:rPr>
                <w:rFonts w:ascii="GHEA Grapalat" w:hAnsi="GHEA Grapalat"/>
                <w:sz w:val="16"/>
                <w:szCs w:val="20"/>
              </w:rPr>
              <w:t xml:space="preserve"> </w:t>
            </w:r>
            <w:r w:rsidRPr="004E6BAC">
              <w:rPr>
                <w:rFonts w:ascii="GHEA Grapalat" w:hAnsi="GHEA Grapalat"/>
                <w:sz w:val="16"/>
                <w:szCs w:val="20"/>
                <w:lang w:val="hy-AM"/>
              </w:rPr>
              <w:t xml:space="preserve">размещены </w:t>
            </w:r>
            <w:r w:rsidRPr="004E6BAC">
              <w:rPr>
                <w:rFonts w:ascii="GHEA Grapalat" w:hAnsi="GHEA Grapalat"/>
                <w:sz w:val="16"/>
                <w:szCs w:val="20"/>
              </w:rPr>
              <w:t xml:space="preserve">на бумаге кстати </w:t>
            </w:r>
            <w:r w:rsidRPr="004E6BAC">
              <w:rPr>
                <w:rFonts w:ascii="GHEA Grapalat" w:hAnsi="GHEA Grapalat"/>
                <w:sz w:val="16"/>
                <w:szCs w:val="20"/>
                <w:lang w:val="hy-AM"/>
              </w:rPr>
              <w:t xml:space="preserve">по поданной </w:t>
            </w:r>
            <w:r w:rsidRPr="004E6BAC">
              <w:rPr>
                <w:rFonts w:ascii="GHEA Grapalat" w:hAnsi="GHEA Grapalat"/>
                <w:sz w:val="16"/>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E6BAC" w:rsidRDefault="00334B2F" w:rsidP="00AF2F59">
            <w:pPr>
              <w:jc w:val="center"/>
              <w:rPr>
                <w:rFonts w:ascii="GHEA Grapalat" w:hAnsi="GHEA Grapalat"/>
                <w:sz w:val="16"/>
                <w:szCs w:val="20"/>
              </w:rPr>
            </w:pPr>
          </w:p>
        </w:tc>
      </w:tr>
    </w:tbl>
    <w:p w14:paraId="1C29CCA9" w14:textId="7A460932" w:rsidR="005F32AC" w:rsidRPr="004E6BAC" w:rsidRDefault="00334B2F" w:rsidP="00AF2F59">
      <w:pPr>
        <w:pStyle w:val="31"/>
        <w:spacing w:line="240" w:lineRule="auto"/>
        <w:jc w:val="right"/>
        <w:rPr>
          <w:rFonts w:ascii="GHEA Grapalat" w:hAnsi="GHEA Grapalat" w:cs="Sylfaen"/>
          <w:b/>
          <w:lang w:val="hy-AM"/>
        </w:rPr>
      </w:pPr>
      <w:r w:rsidRPr="004E6BAC">
        <w:rPr>
          <w:rFonts w:ascii="GHEA Grapalat" w:hAnsi="GHEA Grapalat"/>
          <w:b/>
          <w:lang w:val="hy-AM"/>
        </w:rPr>
        <w:br w:type="page"/>
      </w:r>
      <w:r w:rsidR="001C11A4" w:rsidRPr="004E6BAC">
        <w:rPr>
          <w:rFonts w:ascii="GHEA Grapalat" w:hAnsi="GHEA Grapalat" w:cs="Sylfaen"/>
          <w:b/>
          <w:lang w:val="hy-AM"/>
        </w:rPr>
        <w:lastRenderedPageBreak/>
        <w:t xml:space="preserve"> </w:t>
      </w:r>
    </w:p>
    <w:p w14:paraId="3B97E7AC" w14:textId="3C01626D" w:rsidR="00071D1C" w:rsidRPr="004E6BAC" w:rsidRDefault="00071D1C"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Приложение 6</w:t>
      </w:r>
    </w:p>
    <w:p w14:paraId="4D9F95E3" w14:textId="58937827" w:rsidR="00071D1C" w:rsidRPr="004E6BAC" w:rsidRDefault="00660FC5"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 xml:space="preserve">Код: </w:t>
      </w:r>
      <w:r w:rsidR="00C42D92">
        <w:rPr>
          <w:rFonts w:ascii="GHEA Grapalat" w:hAnsi="GHEA Grapalat" w:cs="Sylfaen"/>
          <w:b/>
          <w:lang w:val="hy-AM"/>
        </w:rPr>
        <w:t xml:space="preserve">ԲՀՍ-ԳՀԱՊՁԲ-09/26 </w:t>
      </w:r>
    </w:p>
    <w:p w14:paraId="7E460E96" w14:textId="35A1FFE7" w:rsidR="00071D1C" w:rsidRPr="004E6BAC" w:rsidRDefault="00E90CBA"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приглашение запросить ценовое предложение</w:t>
      </w:r>
    </w:p>
    <w:p w14:paraId="60AA8AA0" w14:textId="77777777" w:rsidR="00071D1C" w:rsidRPr="004E6BAC" w:rsidRDefault="00071D1C" w:rsidP="00AF2F59">
      <w:pPr>
        <w:jc w:val="right"/>
        <w:rPr>
          <w:rFonts w:ascii="GHEA Grapalat" w:hAnsi="GHEA Grapalat"/>
          <w:i/>
          <w:sz w:val="20"/>
          <w:lang w:val="hy-AM"/>
        </w:rPr>
      </w:pPr>
    </w:p>
    <w:p w14:paraId="61D8CC23" w14:textId="6F3C3414" w:rsidR="008B1A5A" w:rsidRPr="004E6BAC" w:rsidRDefault="00391075" w:rsidP="00AF2F59">
      <w:pPr>
        <w:ind w:left="-142" w:firstLine="142"/>
        <w:jc w:val="center"/>
        <w:rPr>
          <w:rFonts w:ascii="GHEA Grapalat" w:hAnsi="GHEA Grapalat" w:cs="Times Armenian"/>
          <w:b/>
          <w:sz w:val="22"/>
          <w:lang w:val="hy-AM"/>
        </w:rPr>
      </w:pPr>
      <w:r w:rsidRPr="004E6BAC">
        <w:rPr>
          <w:rFonts w:ascii="GHEA Grapalat" w:hAnsi="GHEA Grapalat" w:cs="Sylfaen"/>
          <w:b/>
          <w:sz w:val="22"/>
          <w:lang w:val="hy-AM"/>
        </w:rPr>
        <w:t>Потребности некоммерческой организации "Служба поддержки населения особого профиля"</w:t>
      </w:r>
      <w:r w:rsidR="00071D1C" w:rsidRPr="004E6BAC">
        <w:rPr>
          <w:rFonts w:ascii="GHEA Grapalat" w:hAnsi="GHEA Grapalat" w:cs="Times Armenian"/>
          <w:b/>
          <w:sz w:val="22"/>
          <w:lang w:val="hy-AM"/>
        </w:rPr>
        <w:t xml:space="preserve"> </w:t>
      </w:r>
      <w:r w:rsidR="00071D1C" w:rsidRPr="004E6BAC">
        <w:rPr>
          <w:rFonts w:ascii="GHEA Grapalat" w:hAnsi="GHEA Grapalat" w:cs="Sylfaen"/>
          <w:b/>
          <w:sz w:val="22"/>
          <w:lang w:val="hy-AM"/>
        </w:rPr>
        <w:t>ДЛЯ</w:t>
      </w:r>
      <w:r w:rsidRPr="004E6BAC">
        <w:rPr>
          <w:rFonts w:ascii="GHEA Grapalat" w:hAnsi="GHEA Grapalat"/>
          <w:lang w:val="hy-AM"/>
        </w:rPr>
        <w:t xml:space="preserve"> </w:t>
      </w:r>
      <w:r w:rsidR="00660FC5" w:rsidRPr="004E6BAC">
        <w:rPr>
          <w:rFonts w:ascii="GHEA Grapalat" w:hAnsi="GHEA Grapalat" w:cs="Sylfaen"/>
          <w:b/>
          <w:sz w:val="22"/>
          <w:lang w:val="hy-AM"/>
        </w:rPr>
        <w:t>КОНТРАКТ НА ПОСТАВКУ ТРАНСПОРТНЫХ СРЕДСТВ</w:t>
      </w:r>
      <w:r w:rsidR="00071D1C" w:rsidRPr="004E6BAC">
        <w:rPr>
          <w:rFonts w:ascii="GHEA Grapalat" w:hAnsi="GHEA Grapalat" w:cs="Times Armenian"/>
          <w:b/>
          <w:sz w:val="22"/>
          <w:lang w:val="hy-AM"/>
        </w:rPr>
        <w:t xml:space="preserve"> </w:t>
      </w:r>
    </w:p>
    <w:p w14:paraId="38C08989" w14:textId="29E748F0" w:rsidR="00071D1C" w:rsidRPr="004E6BAC" w:rsidRDefault="00071D1C" w:rsidP="00AF2F59">
      <w:pPr>
        <w:ind w:left="-142" w:firstLine="142"/>
        <w:jc w:val="center"/>
        <w:rPr>
          <w:rFonts w:ascii="GHEA Grapalat" w:hAnsi="GHEA Grapalat"/>
          <w:b/>
          <w:u w:val="single"/>
          <w:lang w:val="hy-AM"/>
        </w:rPr>
      </w:pPr>
      <w:r w:rsidRPr="004E6BAC">
        <w:rPr>
          <w:rFonts w:ascii="GHEA Grapalat" w:hAnsi="GHEA Grapalat" w:cs="Times Armenian"/>
          <w:b/>
          <w:sz w:val="22"/>
          <w:lang w:val="hy-AM"/>
        </w:rPr>
        <w:t xml:space="preserve">  </w:t>
      </w:r>
      <w:r w:rsidRPr="004E6BAC">
        <w:rPr>
          <w:rFonts w:ascii="GHEA Grapalat" w:hAnsi="GHEA Grapalat"/>
          <w:b/>
          <w:lang w:val="hy-AM"/>
        </w:rPr>
        <w:t xml:space="preserve">N </w:t>
      </w:r>
      <w:r w:rsidR="00C42D92">
        <w:rPr>
          <w:rFonts w:ascii="GHEA Grapalat" w:hAnsi="GHEA Grapalat" w:cs="Sylfaen"/>
          <w:b/>
          <w:lang w:val="hy-AM"/>
        </w:rPr>
        <w:t xml:space="preserve">ԲՀՍ-ԳՀԱՊՁԲ-09/26 </w:t>
      </w:r>
    </w:p>
    <w:p w14:paraId="4D69251C" w14:textId="77777777" w:rsidR="00071D1C" w:rsidRPr="004E6BAC" w:rsidRDefault="00071D1C" w:rsidP="00AF2F59">
      <w:pPr>
        <w:jc w:val="center"/>
        <w:rPr>
          <w:rFonts w:ascii="GHEA Grapalat" w:hAnsi="GHEA Grapalat" w:cs="Sylfaen"/>
          <w:sz w:val="20"/>
          <w:lang w:val="hy-AM"/>
        </w:rPr>
      </w:pPr>
    </w:p>
    <w:p w14:paraId="55C182EE" w14:textId="7A47216D" w:rsidR="00071D1C" w:rsidRPr="004E6BAC" w:rsidRDefault="0063453F" w:rsidP="00AF2F59">
      <w:pPr>
        <w:tabs>
          <w:tab w:val="left" w:pos="720"/>
          <w:tab w:val="left" w:pos="1440"/>
          <w:tab w:val="left" w:pos="8865"/>
        </w:tabs>
        <w:jc w:val="both"/>
        <w:rPr>
          <w:rFonts w:ascii="GHEA Grapalat" w:hAnsi="GHEA Grapalat" w:cs="Sylfaen"/>
          <w:sz w:val="20"/>
          <w:lang w:val="hy-AM"/>
        </w:rPr>
      </w:pPr>
      <w:r w:rsidRPr="004E6BAC">
        <w:rPr>
          <w:rFonts w:ascii="GHEA Grapalat" w:hAnsi="GHEA Grapalat" w:cs="Sylfaen"/>
          <w:sz w:val="20"/>
          <w:lang w:val="hy-AM"/>
        </w:rPr>
        <w:tab/>
      </w:r>
      <w:r w:rsidR="00071D1C" w:rsidRPr="004E6BAC">
        <w:rPr>
          <w:rFonts w:ascii="GHEA Grapalat" w:hAnsi="GHEA Grapalat" w:cs="Sylfaen"/>
          <w:sz w:val="20"/>
          <w:lang w:val="hy-AM"/>
        </w:rPr>
        <w:t>город Ереван</w:t>
      </w:r>
      <w:r w:rsidR="00071D1C" w:rsidRPr="004E6BAC">
        <w:rPr>
          <w:rFonts w:ascii="GHEA Grapalat" w:hAnsi="GHEA Grapalat" w:cs="Sylfaen"/>
          <w:sz w:val="20"/>
          <w:u w:val="single"/>
          <w:lang w:val="hy-AM"/>
        </w:rPr>
        <w:t xml:space="preserve"> </w:t>
      </w:r>
      <w:r w:rsidR="00071D1C" w:rsidRPr="004E6BAC">
        <w:rPr>
          <w:rFonts w:ascii="GHEA Grapalat" w:hAnsi="GHEA Grapalat" w:cs="Sylfaen"/>
          <w:sz w:val="20"/>
          <w:lang w:val="hy-AM"/>
        </w:rPr>
        <w:t xml:space="preserve">                                                                                          </w:t>
      </w:r>
      <w:r w:rsidR="00071D1C" w:rsidRPr="004E6BAC">
        <w:rPr>
          <w:rFonts w:ascii="GHEA Grapalat" w:hAnsi="GHEA Grapalat"/>
          <w:lang w:val="hy-AM"/>
        </w:rPr>
        <w:t>"</w:t>
      </w:r>
      <w:r w:rsidR="00071D1C" w:rsidRPr="004E6BAC">
        <w:rPr>
          <w:rFonts w:ascii="GHEA Grapalat" w:hAnsi="GHEA Grapalat"/>
          <w:u w:val="single"/>
          <w:lang w:val="hy-AM"/>
        </w:rPr>
        <w:t xml:space="preserve">     </w:t>
      </w:r>
      <w:r w:rsidR="00071D1C" w:rsidRPr="004E6BAC">
        <w:rPr>
          <w:rFonts w:ascii="GHEA Grapalat" w:hAnsi="GHEA Grapalat"/>
          <w:lang w:val="hy-AM"/>
        </w:rPr>
        <w:t>»</w:t>
      </w:r>
      <w:r w:rsidR="00071D1C" w:rsidRPr="004E6BAC">
        <w:rPr>
          <w:rFonts w:ascii="GHEA Grapalat" w:hAnsi="GHEA Grapalat"/>
          <w:u w:val="single"/>
          <w:lang w:val="hy-AM"/>
        </w:rPr>
        <w:t xml:space="preserve">          </w:t>
      </w:r>
      <w:r w:rsidR="00071D1C" w:rsidRPr="004E6BAC">
        <w:rPr>
          <w:rFonts w:ascii="GHEA Grapalat" w:hAnsi="GHEA Grapalat"/>
          <w:lang w:val="hy-AM"/>
        </w:rPr>
        <w:t xml:space="preserve"> </w:t>
      </w:r>
      <w:r w:rsidR="00071D1C" w:rsidRPr="004E6BAC">
        <w:rPr>
          <w:rFonts w:ascii="GHEA Grapalat" w:hAnsi="GHEA Grapalat" w:cs="Sylfaen"/>
          <w:sz w:val="20"/>
          <w:lang w:val="hy-AM"/>
        </w:rPr>
        <w:t>2026</w:t>
      </w:r>
    </w:p>
    <w:p w14:paraId="7BC8C38B" w14:textId="77777777" w:rsidR="00071D1C" w:rsidRPr="004E6BAC" w:rsidRDefault="00071D1C" w:rsidP="00AF2F59">
      <w:pPr>
        <w:tabs>
          <w:tab w:val="left" w:pos="720"/>
          <w:tab w:val="left" w:pos="1440"/>
          <w:tab w:val="left" w:pos="8865"/>
        </w:tabs>
        <w:jc w:val="both"/>
        <w:rPr>
          <w:rFonts w:ascii="GHEA Grapalat" w:hAnsi="GHEA Grapalat" w:cs="Sylfaen"/>
          <w:sz w:val="20"/>
          <w:lang w:val="hy-AM"/>
        </w:rPr>
      </w:pPr>
    </w:p>
    <w:p w14:paraId="60029897" w14:textId="2E7DB278" w:rsidR="00071D1C" w:rsidRPr="004E6BAC" w:rsidRDefault="00E90CBA" w:rsidP="00AF2F59">
      <w:pPr>
        <w:ind w:firstLine="720"/>
        <w:jc w:val="both"/>
        <w:rPr>
          <w:rFonts w:ascii="GHEA Grapalat" w:hAnsi="GHEA Grapalat"/>
          <w:sz w:val="20"/>
          <w:lang w:val="hy-AM"/>
        </w:rPr>
      </w:pPr>
      <w:bookmarkStart w:id="12" w:name="_Hlk119315382"/>
      <w:r w:rsidRPr="004E6BAC">
        <w:rPr>
          <w:rFonts w:ascii="GHEA Grapalat" w:hAnsi="GHEA Grapalat"/>
          <w:sz w:val="20"/>
          <w:lang w:val="hy-AM"/>
        </w:rPr>
        <w:t xml:space="preserve">Некоммерческая организация </w:t>
      </w:r>
      <w:bookmarkEnd w:id="12"/>
      <w:r w:rsidRPr="004E6BAC">
        <w:rPr>
          <w:rFonts w:ascii="GHEA Grapalat" w:hAnsi="GHEA Grapalat"/>
          <w:iCs/>
          <w:lang w:val="af-ZA"/>
        </w:rPr>
        <w:t xml:space="preserve">« Специальная служба населения», представленная директором Г. Назаряном </w:t>
      </w:r>
      <w:r w:rsidR="00071D1C" w:rsidRPr="004E6BAC">
        <w:rPr>
          <w:rFonts w:ascii="GHEA Grapalat" w:hAnsi="GHEA Grapalat"/>
          <w:sz w:val="20"/>
          <w:lang w:val="hy-AM"/>
        </w:rPr>
        <w:t>, которая действует на основании Устава некоммерческой организации, далее именуемая «Покупатель», с одной стороны, и __________________, представленная директором _____________________, которая действует</w:t>
      </w:r>
      <w:r w:rsidR="00071D1C" w:rsidRPr="004E6BAC">
        <w:rPr>
          <w:rFonts w:ascii="GHEA Grapalat" w:hAnsi="GHEA Grapalat"/>
          <w:sz w:val="20"/>
          <w:u w:val="single"/>
          <w:lang w:val="hy-AM"/>
        </w:rPr>
        <w:t xml:space="preserve">             </w:t>
      </w:r>
      <w:r w:rsidR="00071D1C" w:rsidRPr="004E6BAC">
        <w:rPr>
          <w:rFonts w:ascii="GHEA Grapalat" w:hAnsi="GHEA Grapalat"/>
          <w:sz w:val="20"/>
          <w:lang w:val="hy-AM"/>
        </w:rPr>
        <w:t xml:space="preserve">На основании устава компании, далее именуемой </w:t>
      </w:r>
      <w:r w:rsidR="00071D1C" w:rsidRPr="004E6BAC">
        <w:rPr>
          <w:rFonts w:ascii="GHEA Grapalat" w:hAnsi="GHEA Grapalat"/>
          <w:lang w:val="hy-AM"/>
        </w:rPr>
        <w:t xml:space="preserve">« </w:t>
      </w:r>
      <w:r w:rsidR="00071D1C" w:rsidRPr="004E6BAC">
        <w:rPr>
          <w:rFonts w:ascii="GHEA Grapalat" w:hAnsi="GHEA Grapalat"/>
          <w:sz w:val="20"/>
          <w:lang w:val="hy-AM"/>
        </w:rPr>
        <w:t xml:space="preserve">Продавец </w:t>
      </w:r>
      <w:r w:rsidR="00071D1C" w:rsidRPr="004E6BAC">
        <w:rPr>
          <w:rFonts w:ascii="GHEA Grapalat" w:hAnsi="GHEA Grapalat"/>
          <w:lang w:val="hy-AM"/>
        </w:rPr>
        <w:t xml:space="preserve">» </w:t>
      </w:r>
      <w:r w:rsidR="00071D1C" w:rsidRPr="004E6BAC">
        <w:rPr>
          <w:rFonts w:ascii="GHEA Grapalat" w:hAnsi="GHEA Grapalat"/>
          <w:sz w:val="20"/>
          <w:lang w:val="hy-AM"/>
        </w:rPr>
        <w:t>, заключено настоящее соглашение на следующих условиях.</w:t>
      </w:r>
    </w:p>
    <w:p w14:paraId="5EA4C4AD" w14:textId="77777777" w:rsidR="00071D1C" w:rsidRPr="004E6BAC" w:rsidRDefault="00071D1C" w:rsidP="00AF2F59">
      <w:pPr>
        <w:ind w:firstLine="709"/>
        <w:jc w:val="both"/>
        <w:rPr>
          <w:rFonts w:ascii="GHEA Grapalat" w:hAnsi="GHEA Grapalat"/>
          <w:b/>
          <w:sz w:val="20"/>
          <w:lang w:val="hy-AM"/>
        </w:rPr>
      </w:pPr>
    </w:p>
    <w:p w14:paraId="721A094C" w14:textId="77777777" w:rsidR="00071D1C" w:rsidRPr="004E6BAC" w:rsidRDefault="00071D1C" w:rsidP="00AF2F59">
      <w:pPr>
        <w:ind w:firstLine="709"/>
        <w:jc w:val="center"/>
        <w:rPr>
          <w:rFonts w:ascii="GHEA Grapalat" w:hAnsi="GHEA Grapalat" w:cs="Times Armenian"/>
          <w:b/>
          <w:sz w:val="20"/>
          <w:lang w:val="hy-AM"/>
        </w:rPr>
      </w:pPr>
      <w:r w:rsidRPr="004E6BAC">
        <w:rPr>
          <w:rFonts w:ascii="GHEA Grapalat" w:hAnsi="GHEA Grapalat"/>
          <w:b/>
          <w:sz w:val="20"/>
          <w:lang w:val="hy-AM"/>
        </w:rPr>
        <w:t xml:space="preserve">1. </w:t>
      </w:r>
      <w:r w:rsidRPr="004E6BAC">
        <w:rPr>
          <w:rFonts w:ascii="GHEA Grapalat" w:hAnsi="GHEA Grapalat" w:cs="Sylfaen"/>
          <w:b/>
          <w:sz w:val="20"/>
          <w:lang w:val="hy-AM"/>
        </w:rPr>
        <w:t>ДОГОВОР</w:t>
      </w:r>
      <w:r w:rsidRPr="004E6BAC">
        <w:rPr>
          <w:rFonts w:ascii="GHEA Grapalat" w:hAnsi="GHEA Grapalat" w:cs="Times Armenian"/>
          <w:b/>
          <w:sz w:val="20"/>
          <w:lang w:val="hy-AM"/>
        </w:rPr>
        <w:t xml:space="preserve"> </w:t>
      </w:r>
      <w:r w:rsidRPr="004E6BAC">
        <w:rPr>
          <w:rFonts w:ascii="GHEA Grapalat" w:hAnsi="GHEA Grapalat" w:cs="Sylfaen"/>
          <w:b/>
          <w:sz w:val="20"/>
          <w:lang w:val="hy-AM"/>
        </w:rPr>
        <w:t>ПРЕДМЕТ</w:t>
      </w:r>
    </w:p>
    <w:p w14:paraId="6BE38A63" w14:textId="77777777" w:rsidR="00071D1C" w:rsidRPr="004E6BAC" w:rsidRDefault="00071D1C" w:rsidP="00AF2F59">
      <w:pPr>
        <w:ind w:firstLine="709"/>
        <w:jc w:val="center"/>
        <w:rPr>
          <w:rFonts w:ascii="GHEA Grapalat" w:hAnsi="GHEA Grapalat" w:cs="Times Armenian"/>
          <w:b/>
          <w:sz w:val="20"/>
          <w:lang w:val="hy-AM"/>
        </w:rPr>
      </w:pPr>
    </w:p>
    <w:p w14:paraId="1340F9D2" w14:textId="77777777" w:rsidR="00071D1C" w:rsidRPr="004E6BAC" w:rsidRDefault="00071D1C" w:rsidP="00AF2F59">
      <w:pPr>
        <w:ind w:firstLine="709"/>
        <w:jc w:val="both"/>
        <w:rPr>
          <w:rFonts w:ascii="GHEA Grapalat" w:hAnsi="GHEA Grapalat" w:cs="Times Armenian"/>
          <w:sz w:val="20"/>
          <w:lang w:val="hy-AM"/>
        </w:rPr>
      </w:pPr>
      <w:r w:rsidRPr="004E6BAC">
        <w:rPr>
          <w:rFonts w:ascii="GHEA Grapalat" w:hAnsi="GHEA Grapalat"/>
          <w:sz w:val="20"/>
          <w:lang w:val="hy-AM"/>
        </w:rPr>
        <w:t xml:space="preserve">1.1. </w:t>
      </w:r>
      <w:r w:rsidRPr="004E6BAC">
        <w:rPr>
          <w:rFonts w:ascii="GHEA Grapalat" w:hAnsi="GHEA Grapalat" w:cs="Sylfaen"/>
          <w:sz w:val="20"/>
          <w:lang w:val="hy-AM"/>
        </w:rPr>
        <w:t>Продавец</w:t>
      </w:r>
      <w:r w:rsidRPr="004E6BAC">
        <w:rPr>
          <w:rFonts w:ascii="GHEA Grapalat" w:hAnsi="GHEA Grapalat" w:cs="Times Armenian"/>
          <w:sz w:val="20"/>
          <w:lang w:val="hy-AM"/>
        </w:rPr>
        <w:t xml:space="preserve"> </w:t>
      </w:r>
      <w:r w:rsidRPr="004E6BAC">
        <w:rPr>
          <w:rFonts w:ascii="GHEA Grapalat" w:hAnsi="GHEA Grapalat" w:cs="Sylfaen"/>
          <w:sz w:val="20"/>
          <w:lang w:val="hy-AM"/>
        </w:rPr>
        <w:t>предпринимает</w:t>
      </w:r>
      <w:r w:rsidRPr="004E6BAC">
        <w:rPr>
          <w:rFonts w:ascii="GHEA Grapalat" w:hAnsi="GHEA Grapalat" w:cs="Times Armenian"/>
          <w:sz w:val="20"/>
          <w:lang w:val="hy-AM"/>
        </w:rPr>
        <w:t xml:space="preserve"> </w:t>
      </w:r>
      <w:r w:rsidRPr="004E6BAC">
        <w:rPr>
          <w:rFonts w:ascii="GHEA Grapalat" w:hAnsi="GHEA Grapalat" w:cs="Sylfaen"/>
          <w:sz w:val="20"/>
          <w:lang w:val="hy-AM"/>
        </w:rPr>
        <w:t>является</w:t>
      </w:r>
      <w:r w:rsidRPr="004E6BAC">
        <w:rPr>
          <w:rFonts w:ascii="GHEA Grapalat" w:hAnsi="GHEA Grapalat" w:cs="Times Armenian"/>
          <w:sz w:val="20"/>
          <w:lang w:val="hy-AM"/>
        </w:rPr>
        <w:t xml:space="preserve"> </w:t>
      </w:r>
      <w:r w:rsidRPr="004E6BAC">
        <w:rPr>
          <w:rFonts w:ascii="GHEA Grapalat" w:hAnsi="GHEA Grapalat" w:cs="Sylfaen"/>
          <w:sz w:val="20"/>
          <w:lang w:val="hy-AM"/>
        </w:rPr>
        <w:t>этот</w:t>
      </w:r>
      <w:r w:rsidRPr="004E6BAC">
        <w:rPr>
          <w:rFonts w:ascii="GHEA Grapalat" w:hAnsi="GHEA Grapalat" w:cs="Times Armenian"/>
          <w:sz w:val="20"/>
          <w:lang w:val="hy-AM"/>
        </w:rPr>
        <w:t xml:space="preserve"> определяется </w:t>
      </w:r>
      <w:r w:rsidRPr="004E6BAC">
        <w:rPr>
          <w:rFonts w:ascii="GHEA Grapalat" w:hAnsi="GHEA Grapalat" w:cs="Sylfaen"/>
          <w:sz w:val="20"/>
          <w:lang w:val="hy-AM"/>
        </w:rPr>
        <w:t xml:space="preserve">договором </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далее </w:t>
      </w:r>
      <w:r w:rsidRPr="004E6BAC">
        <w:rPr>
          <w:rFonts w:ascii="GHEA Grapalat" w:hAnsi="GHEA Grapalat" w:cs="Times Armenian"/>
          <w:sz w:val="20"/>
          <w:lang w:val="hy-AM"/>
        </w:rPr>
        <w:t xml:space="preserve">именуемым </w:t>
      </w:r>
      <w:r w:rsidRPr="004E6BAC">
        <w:rPr>
          <w:rFonts w:ascii="GHEA Grapalat" w:hAnsi="GHEA Grapalat" w:cs="Sylfaen"/>
          <w:sz w:val="20"/>
          <w:lang w:val="hy-AM"/>
        </w:rPr>
        <w:t xml:space="preserve">договором ) </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с указанием необходимого </w:t>
      </w:r>
      <w:r w:rsidRPr="004E6BAC">
        <w:rPr>
          <w:rFonts w:ascii="GHEA Grapalat" w:hAnsi="GHEA Grapalat" w:cs="Times Armenian"/>
          <w:sz w:val="20"/>
          <w:lang w:val="hy-AM"/>
        </w:rPr>
        <w:t xml:space="preserve">количества , </w:t>
      </w:r>
      <w:r w:rsidRPr="004E6BAC">
        <w:rPr>
          <w:rFonts w:ascii="GHEA Grapalat" w:hAnsi="GHEA Grapalat" w:cs="Sylfaen"/>
          <w:sz w:val="20"/>
          <w:lang w:val="hy-AM"/>
        </w:rPr>
        <w:t xml:space="preserve">объема, </w:t>
      </w:r>
      <w:r w:rsidRPr="004E6BAC">
        <w:rPr>
          <w:rFonts w:ascii="GHEA Grapalat" w:hAnsi="GHEA Grapalat" w:cs="Times Armenian"/>
          <w:sz w:val="20"/>
          <w:lang w:val="hy-AM"/>
        </w:rPr>
        <w:t xml:space="preserve">условий и адреса </w:t>
      </w:r>
      <w:r w:rsidRPr="004E6BAC">
        <w:rPr>
          <w:rFonts w:ascii="GHEA Grapalat" w:hAnsi="GHEA Grapalat" w:cs="Sylfaen"/>
          <w:sz w:val="20"/>
          <w:lang w:val="hy-AM"/>
        </w:rPr>
        <w:t>для Покупателя.</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поставлять вместе с </w:t>
      </w:r>
      <w:r w:rsidRPr="004E6BAC">
        <w:rPr>
          <w:rFonts w:ascii="GHEA Grapalat" w:hAnsi="GHEA Grapalat" w:cs="Times Armenian"/>
          <w:sz w:val="20"/>
          <w:lang w:val="hy-AM"/>
        </w:rPr>
        <w:t xml:space="preserve">Приложением № 1 </w:t>
      </w:r>
      <w:r w:rsidRPr="004E6BAC">
        <w:rPr>
          <w:rFonts w:ascii="GHEA Grapalat" w:hAnsi="GHEA Grapalat"/>
          <w:sz w:val="20"/>
          <w:lang w:val="hy-AM"/>
        </w:rPr>
        <w:t xml:space="preserve">к контракту </w:t>
      </w:r>
      <w:r w:rsidRPr="004E6BAC">
        <w:rPr>
          <w:rFonts w:ascii="GHEA Grapalat" w:hAnsi="GHEA Grapalat" w:cs="Sylfaen"/>
          <w:sz w:val="20"/>
          <w:lang w:val="hy-AM"/>
        </w:rPr>
        <w:t>:</w:t>
      </w:r>
      <w:r w:rsidRPr="004E6BAC">
        <w:rPr>
          <w:rFonts w:ascii="GHEA Grapalat" w:hAnsi="GHEA Grapalat" w:cs="Times Armenian"/>
          <w:sz w:val="20"/>
          <w:lang w:val="hy-AM"/>
        </w:rPr>
        <w:t xml:space="preserve"> </w:t>
      </w:r>
      <w:r w:rsidRPr="004E6BAC">
        <w:rPr>
          <w:rFonts w:ascii="GHEA Grapalat" w:hAnsi="GHEA Grapalat" w:cs="Sylfaen"/>
          <w:sz w:val="20"/>
          <w:lang w:val="hy-AM"/>
        </w:rPr>
        <w:t>Технический</w:t>
      </w:r>
      <w:r w:rsidRPr="004E6BAC">
        <w:rPr>
          <w:rFonts w:ascii="GHEA Grapalat" w:hAnsi="GHEA Grapalat" w:cs="Times Armenian"/>
          <w:sz w:val="20"/>
          <w:lang w:val="hy-AM"/>
        </w:rPr>
        <w:t xml:space="preserve"> продукт, указанный в техническом </w:t>
      </w:r>
      <w:r w:rsidRPr="004E6BAC">
        <w:rPr>
          <w:rFonts w:ascii="GHEA Grapalat" w:hAnsi="GHEA Grapalat" w:cs="Sylfaen"/>
          <w:sz w:val="20"/>
          <w:lang w:val="hy-AM"/>
        </w:rPr>
        <w:t xml:space="preserve">задании -графике закупки </w:t>
      </w:r>
      <w:r w:rsidRPr="004E6BAC">
        <w:rPr>
          <w:rFonts w:ascii="GHEA Grapalat" w:hAnsi="GHEA Grapalat" w:cs="Times Armenian"/>
          <w:sz w:val="20"/>
          <w:lang w:val="hy-AM"/>
        </w:rPr>
        <w:t xml:space="preserve">(далее именуемый продуктом), </w:t>
      </w:r>
      <w:r w:rsidRPr="004E6BAC">
        <w:rPr>
          <w:rFonts w:ascii="GHEA Grapalat" w:hAnsi="GHEA Grapalat" w:cs="Sylfaen"/>
          <w:sz w:val="20"/>
          <w:lang w:val="hy-AM"/>
        </w:rPr>
        <w:t>и</w:t>
      </w:r>
      <w:r w:rsidRPr="004E6BAC">
        <w:rPr>
          <w:rFonts w:ascii="GHEA Grapalat" w:hAnsi="GHEA Grapalat" w:cs="Times Armenian"/>
          <w:sz w:val="20"/>
          <w:lang w:val="hy-AM"/>
        </w:rPr>
        <w:t xml:space="preserve"> </w:t>
      </w:r>
      <w:r w:rsidRPr="004E6BAC">
        <w:rPr>
          <w:rFonts w:ascii="GHEA Grapalat" w:hAnsi="GHEA Grapalat" w:cs="Sylfaen"/>
          <w:sz w:val="20"/>
          <w:lang w:val="hy-AM"/>
        </w:rPr>
        <w:t>Покупатель</w:t>
      </w:r>
      <w:r w:rsidRPr="004E6BAC">
        <w:rPr>
          <w:rFonts w:ascii="GHEA Grapalat" w:hAnsi="GHEA Grapalat" w:cs="Times Armenian"/>
          <w:sz w:val="20"/>
          <w:lang w:val="hy-AM"/>
        </w:rPr>
        <w:t xml:space="preserve"> </w:t>
      </w:r>
      <w:r w:rsidRPr="004E6BAC">
        <w:rPr>
          <w:rFonts w:ascii="GHEA Grapalat" w:hAnsi="GHEA Grapalat" w:cs="Sylfaen"/>
          <w:sz w:val="20"/>
          <w:lang w:val="hy-AM"/>
        </w:rPr>
        <w:t>предпринимает</w:t>
      </w:r>
      <w:r w:rsidRPr="004E6BAC">
        <w:rPr>
          <w:rFonts w:ascii="GHEA Grapalat" w:hAnsi="GHEA Grapalat" w:cs="Times Armenian"/>
          <w:sz w:val="20"/>
          <w:lang w:val="hy-AM"/>
        </w:rPr>
        <w:t xml:space="preserve"> </w:t>
      </w:r>
      <w:r w:rsidRPr="004E6BAC">
        <w:rPr>
          <w:rFonts w:ascii="GHEA Grapalat" w:hAnsi="GHEA Grapalat" w:cs="Sylfaen"/>
          <w:sz w:val="20"/>
          <w:lang w:val="hy-AM"/>
        </w:rPr>
        <w:t>является</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принять </w:t>
      </w:r>
      <w:r w:rsidRPr="004E6BAC">
        <w:rPr>
          <w:rFonts w:ascii="GHEA Grapalat" w:hAnsi="GHEA Grapalat" w:cs="Times Armenian"/>
          <w:sz w:val="20"/>
          <w:lang w:val="hy-AM"/>
        </w:rPr>
        <w:t>товар</w:t>
      </w:r>
      <w:r w:rsidRPr="004E6BAC">
        <w:rPr>
          <w:rFonts w:ascii="GHEA Grapalat" w:hAnsi="GHEA Grapalat" w:cs="Sylfaen"/>
          <w:sz w:val="20"/>
          <w:lang w:val="hy-AM"/>
        </w:rPr>
        <w:t>​</w:t>
      </w:r>
      <w:r w:rsidRPr="004E6BAC">
        <w:rPr>
          <w:rFonts w:ascii="GHEA Grapalat" w:hAnsi="GHEA Grapalat" w:cs="Times Armenian"/>
          <w:sz w:val="20"/>
          <w:lang w:val="hy-AM"/>
        </w:rPr>
        <w:t xml:space="preserve"> </w:t>
      </w:r>
      <w:r w:rsidRPr="004E6BAC">
        <w:rPr>
          <w:rFonts w:ascii="GHEA Grapalat" w:hAnsi="GHEA Grapalat" w:cs="Sylfaen"/>
          <w:sz w:val="20"/>
          <w:lang w:val="hy-AM"/>
        </w:rPr>
        <w:t>и</w:t>
      </w:r>
      <w:r w:rsidRPr="004E6BAC">
        <w:rPr>
          <w:rFonts w:ascii="GHEA Grapalat" w:hAnsi="GHEA Grapalat" w:cs="Times Armenian"/>
          <w:sz w:val="20"/>
          <w:lang w:val="hy-AM"/>
        </w:rPr>
        <w:t xml:space="preserve"> </w:t>
      </w:r>
      <w:r w:rsidRPr="004E6BAC">
        <w:rPr>
          <w:rFonts w:ascii="GHEA Grapalat" w:hAnsi="GHEA Grapalat" w:cs="Sylfaen"/>
          <w:sz w:val="20"/>
          <w:lang w:val="hy-AM"/>
        </w:rPr>
        <w:t>платить</w:t>
      </w:r>
      <w:r w:rsidRPr="004E6BAC">
        <w:rPr>
          <w:rFonts w:ascii="GHEA Grapalat" w:hAnsi="GHEA Grapalat" w:cs="Times Armenian"/>
          <w:sz w:val="20"/>
          <w:lang w:val="hy-AM"/>
        </w:rPr>
        <w:t xml:space="preserve"> </w:t>
      </w:r>
      <w:r w:rsidRPr="004E6BAC">
        <w:rPr>
          <w:rFonts w:ascii="GHEA Grapalat" w:hAnsi="GHEA Grapalat" w:cs="Sylfaen"/>
          <w:sz w:val="20"/>
          <w:lang w:val="hy-AM"/>
        </w:rPr>
        <w:t>его</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для </w:t>
      </w:r>
      <w:r w:rsidRPr="004E6BAC">
        <w:rPr>
          <w:rFonts w:ascii="GHEA Grapalat" w:hAnsi="GHEA Grapalat" w:cs="Times Armenian"/>
          <w:sz w:val="20"/>
          <w:lang w:val="hy-AM"/>
        </w:rPr>
        <w:t>.</w:t>
      </w:r>
    </w:p>
    <w:p w14:paraId="3EBC9886" w14:textId="77777777" w:rsidR="00071D1C" w:rsidRPr="004E6BAC" w:rsidRDefault="00071D1C" w:rsidP="00AF2F59">
      <w:pPr>
        <w:ind w:firstLine="709"/>
        <w:jc w:val="both"/>
        <w:rPr>
          <w:rFonts w:ascii="GHEA Grapalat" w:hAnsi="GHEA Grapalat" w:cs="Times Armenian"/>
          <w:sz w:val="20"/>
          <w:lang w:val="hy-AM"/>
        </w:rPr>
      </w:pPr>
    </w:p>
    <w:p w14:paraId="64341F19"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sz w:val="20"/>
          <w:lang w:val="hy-AM"/>
        </w:rPr>
        <w:tab/>
      </w:r>
      <w:r w:rsidRPr="004E6BAC">
        <w:rPr>
          <w:rFonts w:ascii="GHEA Grapalat" w:hAnsi="GHEA Grapalat"/>
          <w:b/>
          <w:sz w:val="20"/>
          <w:lang w:val="hy-AM"/>
        </w:rPr>
        <w:t>2. ПРАВА И ОБЯЗАННОСТИ СТОРОН</w:t>
      </w:r>
    </w:p>
    <w:p w14:paraId="34370920"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2.1 Покупатель имеет право на:</w:t>
      </w:r>
    </w:p>
    <w:p w14:paraId="3E65E020" w14:textId="082B60D4"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sidR="00E90CBA" w:rsidRPr="004E6BAC">
        <w:rPr>
          <w:rFonts w:ascii="GHEA Grapalat" w:hAnsi="GHEA Grapalat"/>
          <w:sz w:val="20"/>
          <w:szCs w:val="20"/>
          <w:lang w:val="hy-AM"/>
        </w:rPr>
        <w:t xml:space="preserve">10 </w:t>
      </w:r>
      <w:r w:rsidRPr="004E6BAC">
        <w:rPr>
          <w:rFonts w:ascii="GHEA Grapalat" w:hAnsi="GHEA Grapalat"/>
          <w:sz w:val="20"/>
          <w:lang w:val="hy-AM"/>
        </w:rPr>
        <w:t>дней.</w:t>
      </w:r>
    </w:p>
    <w:p w14:paraId="6553FABF"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а) потребовать компенсации расходов, понесенных в связи с ненадлежащим качеством товара;</w:t>
      </w:r>
    </w:p>
    <w:p w14:paraId="3A498BF1"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в) отказаться от исполнения договора и потребовать возврата суммы, уплаченной за товар.</w:t>
      </w:r>
    </w:p>
    <w:p w14:paraId="06A75816"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2.1.3 Если поставлено меньшее количество товаров, чем указано в договоре, то:</w:t>
      </w:r>
    </w:p>
    <w:p w14:paraId="5CEB088D"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а) запрос на пополнение недостающего количества товара,</w:t>
      </w:r>
    </w:p>
    <w:p w14:paraId="3FB3EAC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2.1.4 Если товар был поставлен с нарушением типовых условий, по своему усмотрению:</w:t>
      </w:r>
    </w:p>
    <w:p w14:paraId="3FF93F2D"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а) принять товары, соответствующие условиям по типу, и отклонить остальные товары;</w:t>
      </w:r>
    </w:p>
    <w:p w14:paraId="57F96FCC"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51C6C1B"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2.1.6. Требовать от Продавца возмещения убытков,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ценами, заключенными в результате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ab/>
        <w:t>2.1.7.1 Нарушение договора продавцом считается существенным, если:</w:t>
      </w:r>
    </w:p>
    <w:p w14:paraId="7334D8DE"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lastRenderedPageBreak/>
        <w:tab/>
        <w:t>а) поставлен товар ненадлежащего качества, который не может быть заменен в срок, приемлемый для Покупателя;</w:t>
      </w:r>
    </w:p>
    <w:p w14:paraId="4D70A04D" w14:textId="256A1B69"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ab/>
        <w:t xml:space="preserve">б) сроки поставки товара превышены более чем на </w:t>
      </w:r>
      <w:r w:rsidR="00E90CBA" w:rsidRPr="004E6BAC">
        <w:rPr>
          <w:rFonts w:ascii="GHEA Grapalat" w:hAnsi="GHEA Grapalat"/>
          <w:sz w:val="20"/>
          <w:szCs w:val="20"/>
          <w:lang w:val="hy-AM"/>
        </w:rPr>
        <w:t xml:space="preserve">10 </w:t>
      </w:r>
      <w:r w:rsidRPr="004E6BAC">
        <w:rPr>
          <w:rFonts w:ascii="GHEA Grapalat" w:hAnsi="GHEA Grapalat"/>
          <w:sz w:val="20"/>
          <w:lang w:val="hy-AM"/>
        </w:rPr>
        <w:t>дней.</w:t>
      </w:r>
    </w:p>
    <w:p w14:paraId="74C29A4A"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2.1.8. Осмотрите изделие и незамедлительно сообщите продавцу о любых обнаруженных дефектах.</w:t>
      </w:r>
    </w:p>
    <w:p w14:paraId="68A5ED6F" w14:textId="77777777" w:rsidR="009123CA" w:rsidRPr="004E6BAC" w:rsidRDefault="009123CA" w:rsidP="00AF2F59">
      <w:pPr>
        <w:tabs>
          <w:tab w:val="left" w:pos="720"/>
        </w:tabs>
        <w:ind w:firstLine="709"/>
        <w:jc w:val="both"/>
        <w:rPr>
          <w:rFonts w:ascii="GHEA Grapalat" w:hAnsi="GHEA Grapalat"/>
          <w:sz w:val="12"/>
          <w:szCs w:val="12"/>
          <w:lang w:val="hy-AM"/>
        </w:rPr>
      </w:pPr>
    </w:p>
    <w:p w14:paraId="4092B289"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2.2 Покупатель обязан:</w:t>
      </w:r>
    </w:p>
    <w:p w14:paraId="56D80B3C"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20FF29B6"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2.3 Продавец имеет право:</w:t>
      </w:r>
    </w:p>
    <w:p w14:paraId="77EFE496"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2.3.1. Требовать от покупателя принятия товара, поставленного </w:t>
      </w:r>
      <w:r w:rsidRPr="004E6BAC">
        <w:rPr>
          <w:rFonts w:ascii="GHEA Grapalat" w:hAnsi="GHEA Grapalat" w:cs="Sylfaen"/>
          <w:sz w:val="20"/>
          <w:lang w:val="hy-AM"/>
        </w:rPr>
        <w:t xml:space="preserve">в </w:t>
      </w:r>
      <w:r w:rsidRPr="004E6BAC">
        <w:rPr>
          <w:rFonts w:ascii="GHEA Grapalat" w:hAnsi="GHEA Grapalat" w:cs="Times Armenian"/>
          <w:sz w:val="20"/>
          <w:lang w:val="hy-AM"/>
        </w:rPr>
        <w:t xml:space="preserve">порядке </w:t>
      </w:r>
      <w:r w:rsidRPr="004E6BAC">
        <w:rPr>
          <w:rFonts w:ascii="GHEA Grapalat" w:hAnsi="GHEA Grapalat" w:cs="Sylfaen"/>
          <w:sz w:val="20"/>
          <w:lang w:val="hy-AM"/>
        </w:rPr>
        <w:t xml:space="preserve">, </w:t>
      </w:r>
      <w:r w:rsidRPr="004E6BAC">
        <w:rPr>
          <w:rFonts w:ascii="GHEA Grapalat" w:hAnsi="GHEA Grapalat" w:cs="Times Armenian"/>
          <w:sz w:val="20"/>
          <w:lang w:val="hy-AM"/>
        </w:rPr>
        <w:t xml:space="preserve">количестве </w:t>
      </w:r>
      <w:r w:rsidRPr="004E6BAC">
        <w:rPr>
          <w:rFonts w:ascii="GHEA Grapalat" w:hAnsi="GHEA Grapalat" w:cs="Sylfaen"/>
          <w:sz w:val="20"/>
          <w:lang w:val="hy-AM"/>
        </w:rPr>
        <w:t xml:space="preserve">, </w:t>
      </w:r>
      <w:r w:rsidRPr="004E6BAC">
        <w:rPr>
          <w:rFonts w:ascii="GHEA Grapalat" w:hAnsi="GHEA Grapalat" w:cs="Times Armenian"/>
          <w:sz w:val="20"/>
          <w:lang w:val="hy-AM"/>
        </w:rPr>
        <w:t xml:space="preserve">на условиях и по адресу, указанным в договоре </w:t>
      </w:r>
      <w:r w:rsidRPr="004E6BAC">
        <w:rPr>
          <w:rFonts w:ascii="GHEA Grapalat" w:hAnsi="GHEA Grapalat"/>
          <w:sz w:val="20"/>
          <w:lang w:val="hy-AM"/>
        </w:rPr>
        <w:t>.</w:t>
      </w:r>
    </w:p>
    <w:p w14:paraId="49214B8C"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2.3.2. Требовать от Покупателя причитающихся ему сумм за товар, поставленный </w:t>
      </w:r>
      <w:r w:rsidRPr="004E6BAC">
        <w:rPr>
          <w:rFonts w:ascii="GHEA Grapalat" w:hAnsi="GHEA Grapalat" w:cs="Times Armenian"/>
          <w:sz w:val="20"/>
          <w:lang w:val="hy-AM"/>
        </w:rPr>
        <w:t xml:space="preserve">способом </w:t>
      </w:r>
      <w:r w:rsidRPr="004E6BAC">
        <w:rPr>
          <w:rFonts w:ascii="GHEA Grapalat" w:hAnsi="GHEA Grapalat" w:cs="Sylfaen"/>
          <w:sz w:val="20"/>
          <w:lang w:val="hy-AM"/>
        </w:rPr>
        <w:t xml:space="preserve">, </w:t>
      </w:r>
      <w:r w:rsidRPr="004E6BAC">
        <w:rPr>
          <w:rFonts w:ascii="GHEA Grapalat" w:hAnsi="GHEA Grapalat" w:cs="Times Armenian"/>
          <w:sz w:val="20"/>
          <w:lang w:val="hy-AM"/>
        </w:rPr>
        <w:t xml:space="preserve">в </w:t>
      </w:r>
      <w:r w:rsidRPr="004E6BAC">
        <w:rPr>
          <w:rFonts w:ascii="GHEA Grapalat" w:hAnsi="GHEA Grapalat" w:cs="Sylfaen"/>
          <w:sz w:val="20"/>
          <w:lang w:val="hy-AM"/>
        </w:rPr>
        <w:t xml:space="preserve">количестве , </w:t>
      </w:r>
      <w:r w:rsidRPr="004E6BAC">
        <w:rPr>
          <w:rFonts w:ascii="GHEA Grapalat" w:hAnsi="GHEA Grapalat" w:cs="Times Armenian"/>
          <w:sz w:val="20"/>
          <w:lang w:val="hy-AM"/>
        </w:rPr>
        <w:t>на условиях и по адресу, указанным в договоре и принятым Покупателем.</w:t>
      </w:r>
    </w:p>
    <w:p w14:paraId="1D5C19D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2.3.4. Осуществить доставку товара заблаговременно с согласия покупателя.</w:t>
      </w:r>
    </w:p>
    <w:p w14:paraId="075826CD" w14:textId="77777777" w:rsidR="009E45F3" w:rsidRPr="004E6BAC" w:rsidRDefault="009E45F3" w:rsidP="00AF2F59">
      <w:pPr>
        <w:ind w:firstLine="709"/>
        <w:jc w:val="both"/>
        <w:rPr>
          <w:rFonts w:ascii="GHEA Grapalat" w:hAnsi="GHEA Grapalat"/>
          <w:sz w:val="20"/>
          <w:lang w:val="hy-AM"/>
        </w:rPr>
      </w:pPr>
    </w:p>
    <w:p w14:paraId="5BD544F6"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2.4 Продавец обязан:</w:t>
      </w:r>
    </w:p>
    <w:p w14:paraId="1FC37DF1"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2.4.1. Доставить товар покупателю в порядке, </w:t>
      </w:r>
      <w:r w:rsidRPr="004E6BAC">
        <w:rPr>
          <w:rFonts w:ascii="GHEA Grapalat" w:hAnsi="GHEA Grapalat" w:cs="Sylfaen"/>
          <w:sz w:val="20"/>
          <w:lang w:val="hy-AM"/>
        </w:rPr>
        <w:t xml:space="preserve">количестве, </w:t>
      </w:r>
      <w:r w:rsidRPr="004E6BAC">
        <w:rPr>
          <w:rFonts w:ascii="GHEA Grapalat" w:hAnsi="GHEA Grapalat" w:cs="Times Armenian"/>
          <w:sz w:val="20"/>
          <w:lang w:val="hy-AM"/>
        </w:rPr>
        <w:t>на условиях и по адресу, указанным в договоре.</w:t>
      </w:r>
    </w:p>
    <w:p w14:paraId="29C3419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2.4.3 Поставлять Покупателю продукцию, свободную от прав третьих лиц.</w:t>
      </w:r>
    </w:p>
    <w:p w14:paraId="31F50E54"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2.4.9 Передайте покупателю комплектующие изделия и соответствующие документы.</w:t>
      </w:r>
    </w:p>
    <w:p w14:paraId="458B523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14:textId="77777777" w:rsidR="00071D1C" w:rsidRPr="004E6BAC" w:rsidRDefault="00071D1C" w:rsidP="00AF2F59">
      <w:pPr>
        <w:ind w:firstLine="709"/>
        <w:jc w:val="both"/>
        <w:rPr>
          <w:rFonts w:ascii="GHEA Grapalat" w:hAnsi="GHEA Grapalat"/>
          <w:lang w:val="hy-AM"/>
        </w:rPr>
      </w:pPr>
    </w:p>
    <w:p w14:paraId="5294C379" w14:textId="77777777" w:rsidR="004E6BAC" w:rsidRDefault="004E6BAC" w:rsidP="00AF2F59">
      <w:pPr>
        <w:ind w:firstLine="709"/>
        <w:jc w:val="center"/>
        <w:rPr>
          <w:rFonts w:ascii="GHEA Grapalat" w:hAnsi="GHEA Grapalat"/>
          <w:b/>
          <w:sz w:val="20"/>
          <w:lang w:val="hy-AM"/>
        </w:rPr>
      </w:pPr>
    </w:p>
    <w:p w14:paraId="3A34DA54" w14:textId="4FBAF6A4" w:rsidR="00071D1C" w:rsidRPr="004E6BAC" w:rsidRDefault="00071D1C" w:rsidP="00AF2F59">
      <w:pPr>
        <w:ind w:firstLine="709"/>
        <w:jc w:val="center"/>
        <w:rPr>
          <w:rFonts w:ascii="GHEA Grapalat" w:hAnsi="GHEA Grapalat"/>
          <w:b/>
          <w:sz w:val="20"/>
          <w:lang w:val="hy-AM"/>
        </w:rPr>
      </w:pPr>
      <w:r w:rsidRPr="004E6BAC">
        <w:rPr>
          <w:rFonts w:ascii="GHEA Grapalat" w:hAnsi="GHEA Grapalat"/>
          <w:b/>
          <w:sz w:val="20"/>
          <w:lang w:val="hy-AM"/>
        </w:rPr>
        <w:t>3. ДОГОВОРНАЯ ЦЕНА И ПОРЯДОК ОПЛАТЫ</w:t>
      </w:r>
    </w:p>
    <w:p w14:paraId="18A8A069" w14:textId="107391A1"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3.1 Цена по договору составляет ________________ AMD, включая НДС.</w:t>
      </w:r>
      <w:r w:rsidR="008B1A5A" w:rsidRPr="004E6BAC">
        <w:rPr>
          <w:rFonts w:ascii="GHEA Grapalat" w:hAnsi="GHEA Grapalat"/>
          <w:sz w:val="20"/>
          <w:vertAlign w:val="superscript"/>
          <w:lang w:val="hy-AM"/>
        </w:rPr>
        <w:t xml:space="preserve"> </w:t>
      </w:r>
      <w:r w:rsidRPr="004E6BAC">
        <w:rPr>
          <w:rFonts w:ascii="GHEA Grapalat" w:hAnsi="GHEA Grapalat"/>
          <w:sz w:val="20"/>
          <w:lang w:val="hy-AM"/>
        </w:rPr>
        <w:t>В цену договора включены все платежи (расходы), которые должен произвести Продавец для обеспечения исполнения договора, включая налоги, пошлины, транспортные расходы, страховые взносы, бонусы и ожидаемую прибыль.</w:t>
      </w:r>
    </w:p>
    <w:p w14:paraId="181E9218" w14:textId="77777777" w:rsidR="00071D1C" w:rsidRPr="004E6BAC" w:rsidRDefault="00071D1C" w:rsidP="00AF2F59">
      <w:pPr>
        <w:ind w:firstLine="720"/>
        <w:jc w:val="both"/>
        <w:rPr>
          <w:rFonts w:ascii="GHEA Grapalat" w:hAnsi="GHEA Grapalat" w:cs="Sylfaen"/>
          <w:sz w:val="20"/>
          <w:lang w:val="hy-AM"/>
        </w:rPr>
      </w:pPr>
      <w:r w:rsidRPr="004E6BAC">
        <w:rPr>
          <w:rFonts w:ascii="GHEA Grapalat" w:hAnsi="GHEA Grapalat" w:cs="Sylfaen"/>
          <w:sz w:val="20"/>
          <w:lang w:val="hy-AM"/>
        </w:rPr>
        <w:lastRenderedPageBreak/>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14:textId="6BE50C64"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по договору (Приложение № 2), но не позднее 30 декабря 2026 года.</w:t>
      </w:r>
    </w:p>
    <w:p w14:paraId="39228272" w14:textId="6088F2EA" w:rsidR="00FE1B9B" w:rsidRPr="004E6BAC" w:rsidRDefault="00847C08" w:rsidP="00AF2F59">
      <w:pPr>
        <w:ind w:firstLine="709"/>
        <w:jc w:val="both"/>
        <w:rPr>
          <w:rFonts w:ascii="GHEA Grapalat" w:hAnsi="GHEA Grapalat" w:cs="Sylfaen"/>
          <w:i/>
          <w:sz w:val="20"/>
          <w:u w:val="single"/>
          <w:lang w:val="hy-AM"/>
        </w:rPr>
      </w:pPr>
      <w:r w:rsidRPr="004E6BAC">
        <w:rPr>
          <w:rFonts w:ascii="GHEA Grapalat" w:hAnsi="GHEA Grapalat"/>
          <w:sz w:val="20"/>
          <w:lang w:val="hy-AM"/>
        </w:rPr>
        <w:t>3.4 Кроме того, оплата покупки производится в течение срока, указанного в графике платежей настоящего соглашения, в течение пяти рабочих дней.</w:t>
      </w:r>
    </w:p>
    <w:p w14:paraId="0AC803E0" w14:textId="77777777" w:rsidR="00710307" w:rsidRPr="004E6BAC" w:rsidRDefault="00710307" w:rsidP="00AF2F59">
      <w:pPr>
        <w:ind w:firstLine="709"/>
        <w:jc w:val="center"/>
        <w:rPr>
          <w:rFonts w:ascii="GHEA Grapalat" w:hAnsi="GHEA Grapalat"/>
          <w:b/>
          <w:sz w:val="20"/>
          <w:lang w:val="hy-AM"/>
        </w:rPr>
      </w:pPr>
    </w:p>
    <w:p w14:paraId="36495110" w14:textId="77777777" w:rsidR="00071D1C" w:rsidRPr="004E6BAC" w:rsidRDefault="00071D1C" w:rsidP="00AF2F59">
      <w:pPr>
        <w:ind w:firstLine="709"/>
        <w:jc w:val="center"/>
        <w:rPr>
          <w:rFonts w:ascii="GHEA Grapalat" w:hAnsi="GHEA Grapalat"/>
          <w:b/>
          <w:sz w:val="20"/>
          <w:lang w:val="hy-AM"/>
        </w:rPr>
      </w:pPr>
      <w:r w:rsidRPr="004E6BAC">
        <w:rPr>
          <w:rFonts w:ascii="GHEA Grapalat" w:hAnsi="GHEA Grapalat"/>
          <w:b/>
          <w:sz w:val="20"/>
          <w:lang w:val="hy-AM"/>
        </w:rPr>
        <w:t>4. КАЧЕСТВО ПРОДУКЦИИ И ГАРАНТИЯ</w:t>
      </w:r>
    </w:p>
    <w:p w14:paraId="35B79E7E" w14:textId="79EEB3A4"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471F39A9" w14:textId="73A6E5DD" w:rsidR="009E45F3" w:rsidRPr="004E6BAC" w:rsidRDefault="00071D1C" w:rsidP="00660FC5">
      <w:pPr>
        <w:ind w:firstLine="702"/>
        <w:jc w:val="both"/>
        <w:rPr>
          <w:rFonts w:ascii="GHEA Grapalat" w:hAnsi="GHEA Grapalat" w:cs="Sylfaen"/>
          <w:sz w:val="20"/>
          <w:lang w:val="pt-BR"/>
        </w:rPr>
      </w:pPr>
      <w:r w:rsidRPr="004E6BAC">
        <w:rPr>
          <w:rFonts w:ascii="GHEA Grapalat" w:hAnsi="GHEA Grapalat" w:cs="Times Armenian"/>
          <w:sz w:val="20"/>
          <w:lang w:val="pt-BR"/>
        </w:rPr>
        <w:t xml:space="preserve">4.2. </w:t>
      </w:r>
      <w:r w:rsidRPr="004E6BAC">
        <w:rPr>
          <w:rFonts w:ascii="GHEA Grapalat" w:hAnsi="GHEA Grapalat" w:cs="Sylfaen"/>
          <w:sz w:val="20"/>
          <w:lang w:val="pt-BR"/>
        </w:rPr>
        <w:t xml:space="preserve">Для товаров, являющихся основным средством транспортировки, гарантийный срок устанавливается со дня, следующего за днем приемки товара Покупателем, и составляет до </w:t>
      </w:r>
      <w:r w:rsidR="00E90CBA" w:rsidRPr="004E6BAC">
        <w:rPr>
          <w:rFonts w:ascii="GHEA Grapalat" w:hAnsi="GHEA Grapalat"/>
          <w:sz w:val="20"/>
          <w:szCs w:val="20"/>
          <w:lang w:val="hy-AM"/>
        </w:rPr>
        <w:t xml:space="preserve">365 </w:t>
      </w:r>
      <w:r w:rsidRPr="004E6BAC">
        <w:rPr>
          <w:rFonts w:ascii="GHEA Grapalat" w:hAnsi="GHEA Grapalat" w:cs="Sylfaen"/>
          <w:sz w:val="20"/>
          <w:lang w:val="pt-BR"/>
        </w:rPr>
        <w:t>календарных дней. В случае обнаружения дефектов поставленного товара в течение гарантийного срока Продавец обязан устранить дефекты за свой счет в разумный срок, установленный Покупателем.</w:t>
      </w:r>
    </w:p>
    <w:p w14:paraId="0D60734D" w14:textId="77777777" w:rsidR="009E45F3" w:rsidRPr="004E6BAC" w:rsidRDefault="009E45F3" w:rsidP="00AF2F59">
      <w:pPr>
        <w:ind w:firstLine="709"/>
        <w:jc w:val="center"/>
        <w:rPr>
          <w:rFonts w:ascii="GHEA Grapalat" w:hAnsi="GHEA Grapalat"/>
          <w:b/>
          <w:sz w:val="20"/>
          <w:lang w:val="hy-AM"/>
        </w:rPr>
      </w:pPr>
      <w:r w:rsidRPr="004E6BAC">
        <w:rPr>
          <w:rFonts w:ascii="GHEA Grapalat" w:hAnsi="GHEA Grapalat"/>
          <w:b/>
          <w:sz w:val="20"/>
          <w:lang w:val="hy-AM"/>
        </w:rPr>
        <w:t>5. ДОСТАВКА И ПРИЕМКА ПРОДУКТА</w:t>
      </w:r>
    </w:p>
    <w:p w14:paraId="48340A4B" w14:textId="77777777" w:rsidR="009E45F3" w:rsidRPr="004E6BAC" w:rsidRDefault="009E45F3" w:rsidP="00AF2F59">
      <w:pPr>
        <w:ind w:firstLine="720"/>
        <w:jc w:val="both"/>
        <w:rPr>
          <w:rFonts w:ascii="GHEA Grapalat" w:hAnsi="GHEA Grapalat" w:cs="Sylfaen"/>
          <w:sz w:val="20"/>
          <w:lang w:val="hy-AM"/>
        </w:rPr>
      </w:pPr>
      <w:r w:rsidRPr="004E6BAC">
        <w:rPr>
          <w:rFonts w:ascii="GHEA Grapalat" w:hAnsi="GHEA Grapalat"/>
          <w:sz w:val="20"/>
          <w:lang w:val="hy-AM"/>
        </w:rPr>
        <w:t xml:space="preserve">5.1 Приемка поставленного товара </w:t>
      </w:r>
      <w:r w:rsidRPr="004E6BAC">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342EFAF4" w:rsidR="009123CA" w:rsidRPr="004E6BAC" w:rsidRDefault="009E45F3" w:rsidP="00AF2F59">
      <w:pPr>
        <w:ind w:firstLine="720"/>
        <w:jc w:val="both"/>
        <w:rPr>
          <w:rFonts w:ascii="GHEA Grapalat" w:hAnsi="GHEA Grapalat" w:cs="Sylfaen"/>
          <w:sz w:val="20"/>
          <w:szCs w:val="20"/>
          <w:lang w:val="hy-AM"/>
        </w:rPr>
      </w:pPr>
      <w:r w:rsidRPr="004E6BAC">
        <w:rPr>
          <w:rFonts w:ascii="GHEA Grapalat" w:hAnsi="GHEA Grapalat" w:cs="Sylfaen"/>
          <w:sz w:val="20"/>
          <w:szCs w:val="20"/>
          <w:lang w:val="hy-AM"/>
        </w:rPr>
        <w:t>До и включительно даты, указанной в договоре на поставку товара, Продавец обязан предоставить Покупателю подписанный им документ, подтверждающий факт поставки товара Покупателю (Приложение № 3.1), и два экземпляра акта приемки-передачи товара (Приложение № 3).</w:t>
      </w:r>
    </w:p>
    <w:p w14:paraId="183635A4" w14:textId="77777777" w:rsidR="00A232D9" w:rsidRPr="004E6BAC" w:rsidRDefault="009123CA" w:rsidP="00AF2F59">
      <w:pPr>
        <w:ind w:firstLine="720"/>
        <w:jc w:val="both"/>
        <w:rPr>
          <w:rFonts w:ascii="GHEA Grapalat" w:hAnsi="GHEA Grapalat" w:cs="Sylfaen"/>
          <w:sz w:val="20"/>
          <w:lang w:val="hy-AM"/>
        </w:rPr>
      </w:pPr>
      <w:r w:rsidRPr="004E6BAC">
        <w:rPr>
          <w:rFonts w:ascii="GHEA Grapalat" w:hAnsi="GHEA Grapalat" w:cs="Sylfaen"/>
          <w:sz w:val="20"/>
          <w:lang w:val="hy-AM"/>
        </w:rPr>
        <w:t xml:space="preserve">5.2 Протокол приемки-передачи подписывается, если </w:t>
      </w:r>
      <w:r w:rsidR="00A232D9" w:rsidRPr="004E6BAC">
        <w:rPr>
          <w:rFonts w:ascii="GHEA Grapalat" w:hAnsi="GHEA Grapalat"/>
          <w:sz w:val="20"/>
          <w:lang w:val="pt-BR"/>
        </w:rPr>
        <w:t xml:space="preserve">поставленный товар </w:t>
      </w:r>
      <w:r w:rsidR="00A232D9" w:rsidRPr="004E6BAC">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4E6BAC" w:rsidRDefault="00A232D9" w:rsidP="00AF2F59">
      <w:pPr>
        <w:ind w:firstLine="720"/>
        <w:jc w:val="both"/>
        <w:rPr>
          <w:rFonts w:ascii="GHEA Grapalat" w:hAnsi="GHEA Grapalat" w:cs="Sylfaen"/>
          <w:sz w:val="20"/>
          <w:lang w:val="hy-AM"/>
        </w:rPr>
      </w:pPr>
      <w:r w:rsidRPr="004E6BAC">
        <w:rPr>
          <w:rFonts w:ascii="GHEA Grapalat" w:hAnsi="GHEA Grapalat" w:cs="Sylfaen"/>
          <w:sz w:val="20"/>
          <w:lang w:val="hy-AM"/>
        </w:rPr>
        <w:t>а) принимает предусмотренные в договоре меры для разрешения подобной ситуации;</w:t>
      </w:r>
    </w:p>
    <w:p w14:paraId="1577D45E" w14:textId="77777777" w:rsidR="00A232D9" w:rsidRPr="004E6BAC" w:rsidRDefault="00A232D9" w:rsidP="00AF2F59">
      <w:pPr>
        <w:ind w:firstLine="720"/>
        <w:jc w:val="both"/>
        <w:rPr>
          <w:rFonts w:ascii="GHEA Grapalat" w:hAnsi="GHEA Grapalat" w:cs="Sylfaen"/>
          <w:sz w:val="20"/>
          <w:lang w:val="hy-AM"/>
        </w:rPr>
      </w:pPr>
      <w:r w:rsidRPr="004E6BAC">
        <w:rPr>
          <w:rFonts w:ascii="GHEA Grapalat" w:hAnsi="GHEA Grapalat" w:cs="Sylfaen"/>
          <w:sz w:val="20"/>
          <w:lang w:val="hy-AM"/>
        </w:rPr>
        <w:t>б) Применить к продавцу предусмотренные в договоре меры ответственности.</w:t>
      </w:r>
    </w:p>
    <w:p w14:paraId="311AEA3F" w14:textId="71B856F1" w:rsidR="00A232D9" w:rsidRPr="004E6BAC" w:rsidRDefault="00E90CBA" w:rsidP="00AF2F59">
      <w:pPr>
        <w:ind w:firstLine="709"/>
        <w:jc w:val="both"/>
        <w:rPr>
          <w:rFonts w:ascii="GHEA Grapalat" w:hAnsi="GHEA Grapalat"/>
          <w:sz w:val="20"/>
          <w:lang w:val="hy-AM"/>
        </w:rPr>
      </w:pPr>
      <w:r w:rsidRPr="004E6BAC">
        <w:rPr>
          <w:rFonts w:ascii="GHEA Grapalat" w:hAnsi="GHEA Grapalat"/>
          <w:sz w:val="20"/>
          <w:szCs w:val="20"/>
          <w:lang w:val="hy-AM"/>
        </w:rPr>
        <w:t xml:space="preserve">10 </w:t>
      </w:r>
      <w:r w:rsidR="00A232D9" w:rsidRPr="004E6BAC">
        <w:rPr>
          <w:rFonts w:ascii="GHEA Grapalat" w:hAnsi="GHEA Grapalat" w:cs="Sylfaen"/>
          <w:sz w:val="20"/>
          <w:szCs w:val="20"/>
          <w:lang w:val="hy-AM"/>
        </w:rPr>
        <w:t xml:space="preserve">рабочих дней , начиная с рабочего дня, следующего за днем </w:t>
      </w:r>
      <w:r w:rsidR="009123CA" w:rsidRPr="004E6BAC">
        <w:rPr>
          <w:rFonts w:ascii="GHEA Grapalat" w:hAnsi="GHEA Grapalat"/>
          <w:sz w:val="20"/>
          <w:lang w:val="hy-AM"/>
        </w:rPr>
        <w:t xml:space="preserve">получения акта приемки-передачи, предоставить Продавцу </w:t>
      </w:r>
      <w:r w:rsidR="00A232D9" w:rsidRPr="004E6BAC">
        <w:rPr>
          <w:rFonts w:ascii="GHEA Grapalat" w:hAnsi="GHEA Grapalat"/>
          <w:sz w:val="20"/>
          <w:lang w:val="hy-AM"/>
        </w:rPr>
        <w:t>один экземпляр акта приемки-передачи, подписанный им, или обоснованный отказ от принятия товара.</w:t>
      </w:r>
    </w:p>
    <w:p w14:paraId="70995364" w14:textId="77777777" w:rsidR="009123CA" w:rsidRPr="004E6BAC" w:rsidRDefault="009123CA" w:rsidP="00AF2F59">
      <w:pPr>
        <w:ind w:firstLine="720"/>
        <w:jc w:val="both"/>
        <w:rPr>
          <w:rFonts w:ascii="GHEA Grapalat" w:hAnsi="GHEA Grapalat" w:cs="Sylfaen"/>
          <w:sz w:val="20"/>
          <w:lang w:val="hy-AM"/>
        </w:rPr>
      </w:pPr>
      <w:r w:rsidRPr="004E6BAC">
        <w:rPr>
          <w:rFonts w:ascii="GHEA Grapalat" w:hAnsi="GHEA Grapalat"/>
          <w:sz w:val="20"/>
          <w:lang w:val="hy-AM"/>
        </w:rPr>
        <w:t xml:space="preserve">5.4 </w:t>
      </w:r>
      <w:r w:rsidRPr="004E6BAC">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4E6BAC">
        <w:rPr>
          <w:rFonts w:ascii="GHEA Grapalat" w:hAnsi="GHEA Grapalat" w:cs="Sylfaen"/>
          <w:sz w:val="20"/>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4E6BAC" w:rsidRDefault="009123CA" w:rsidP="00AF2F59">
      <w:pPr>
        <w:ind w:firstLine="720"/>
        <w:jc w:val="both"/>
        <w:rPr>
          <w:rFonts w:ascii="GHEA Grapalat" w:hAnsi="GHEA Grapalat" w:cs="Sylfaen"/>
          <w:sz w:val="20"/>
          <w:lang w:val="hy-AM"/>
        </w:rPr>
      </w:pPr>
    </w:p>
    <w:p w14:paraId="67F5CD26" w14:textId="77777777" w:rsidR="009123CA" w:rsidRPr="004E6BAC" w:rsidRDefault="009123CA" w:rsidP="00AF2F59">
      <w:pPr>
        <w:ind w:firstLine="709"/>
        <w:jc w:val="center"/>
        <w:rPr>
          <w:rFonts w:ascii="GHEA Grapalat" w:hAnsi="GHEA Grapalat"/>
          <w:b/>
          <w:sz w:val="20"/>
          <w:lang w:val="hy-AM"/>
        </w:rPr>
      </w:pPr>
      <w:r w:rsidRPr="004E6BAC">
        <w:rPr>
          <w:rFonts w:ascii="GHEA Grapalat" w:hAnsi="GHEA Grapalat"/>
          <w:b/>
          <w:sz w:val="20"/>
          <w:lang w:val="hy-AM"/>
        </w:rPr>
        <w:t>6. ОТВЕТСТВЕННОСТЬ СТОРОН</w:t>
      </w:r>
    </w:p>
    <w:p w14:paraId="5BCC1247" w14:textId="77777777" w:rsidR="009123CA" w:rsidRPr="004E6BAC" w:rsidRDefault="009123CA" w:rsidP="00AF2F59">
      <w:pPr>
        <w:ind w:firstLine="709"/>
        <w:jc w:val="both"/>
        <w:rPr>
          <w:rFonts w:ascii="GHEA Grapalat" w:hAnsi="GHEA Grapalat"/>
          <w:sz w:val="20"/>
          <w:lang w:val="hy-AM"/>
        </w:rPr>
      </w:pPr>
      <w:r w:rsidRPr="004E6BAC">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4E6BAC" w:rsidRDefault="009123CA" w:rsidP="00AF2F59">
      <w:pPr>
        <w:ind w:firstLine="709"/>
        <w:jc w:val="both"/>
        <w:rPr>
          <w:rFonts w:ascii="GHEA Grapalat" w:hAnsi="GHEA Grapalat"/>
          <w:sz w:val="20"/>
          <w:lang w:val="hy-AM"/>
        </w:rPr>
      </w:pPr>
      <w:r w:rsidRPr="004E6BAC">
        <w:rPr>
          <w:rFonts w:ascii="GHEA Grapalat" w:hAnsi="GHEA Grapalat" w:cs="Sylfaen"/>
          <w:sz w:val="20"/>
          <w:lang w:val="hy-AM"/>
        </w:rPr>
        <w:t xml:space="preserve">(ноль целых пять сотых) процента </w:t>
      </w:r>
      <w:r w:rsidRPr="004E6BAC">
        <w:rPr>
          <w:rFonts w:ascii="GHEA Grapalat" w:hAnsi="GHEA Grapalat"/>
          <w:sz w:val="20"/>
          <w:lang w:val="hy-AM"/>
        </w:rPr>
        <w:t>от цены товара, подлежащего поставке, но не поставленного .</w:t>
      </w:r>
    </w:p>
    <w:p w14:paraId="1E9C4B87" w14:textId="60EB441E" w:rsidR="007942E8" w:rsidRPr="004E6BAC" w:rsidRDefault="009123CA" w:rsidP="00AF2F59">
      <w:pPr>
        <w:ind w:firstLine="709"/>
        <w:jc w:val="both"/>
        <w:rPr>
          <w:rFonts w:ascii="GHEA Grapalat" w:hAnsi="GHEA Grapalat"/>
          <w:sz w:val="20"/>
          <w:lang w:val="hy-AM"/>
        </w:rPr>
      </w:pPr>
      <w:r w:rsidRPr="004E6BAC">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4E6BAC">
        <w:rPr>
          <w:rFonts w:ascii="GHEA Grapalat" w:hAnsi="GHEA Grapalat" w:cs="Sylfaen"/>
          <w:sz w:val="20"/>
          <w:lang w:val="hy-AM"/>
        </w:rPr>
        <w:t>(ноль целых пять десятых) процентов от цены договора.</w:t>
      </w:r>
      <w:r w:rsidRPr="004E6BAC" w:rsidDel="009B7E9C">
        <w:rPr>
          <w:rFonts w:ascii="GHEA Grapalat" w:hAnsi="GHEA Grapalat"/>
          <w:sz w:val="20"/>
          <w:lang w:val="hy-AM"/>
        </w:rPr>
        <w:t xml:space="preserve"> </w:t>
      </w:r>
      <w:r w:rsidRPr="004E6BAC">
        <w:rPr>
          <w:rFonts w:ascii="GHEA Grapalat" w:hAnsi="GHEA Grapalat"/>
          <w:sz w:val="20"/>
          <w:lang w:val="hy-AM"/>
        </w:rPr>
        <w:t xml:space="preserve">Кроме того, неустойка также рассчитывается в </w:t>
      </w:r>
      <w:r w:rsidR="007942E8" w:rsidRPr="004E6BAC">
        <w:rPr>
          <w:rFonts w:ascii="GHEA Grapalat" w:hAnsi="GHEA Grapalat"/>
          <w:sz w:val="20"/>
          <w:lang w:val="hy-AM"/>
        </w:rPr>
        <w:t>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4E6BAC">
        <w:rPr>
          <w:rFonts w:ascii="GHEA Grapalat" w:hAnsi="GHEA Grapalat" w:cs="Sylfaen"/>
          <w:sz w:val="20"/>
          <w:lang w:val="hy-AM"/>
        </w:rPr>
        <w:t xml:space="preserve">(ноль целых пять сотых) процентов от суммы, подлежащей уплате, но не оплаченной </w:t>
      </w:r>
      <w:r w:rsidRPr="004E6BAC">
        <w:rPr>
          <w:rFonts w:ascii="GHEA Grapalat" w:hAnsi="GHEA Grapalat"/>
          <w:sz w:val="20"/>
          <w:lang w:val="hy-AM"/>
        </w:rPr>
        <w:t>.</w:t>
      </w:r>
    </w:p>
    <w:p w14:paraId="327EFECF" w14:textId="77777777"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14:textId="77777777" w:rsidR="0094684E" w:rsidRPr="004E6BAC" w:rsidRDefault="0094684E" w:rsidP="00AF2F59">
      <w:pPr>
        <w:ind w:firstLine="709"/>
        <w:jc w:val="both"/>
        <w:rPr>
          <w:rFonts w:ascii="GHEA Grapalat" w:hAnsi="GHEA Grapalat"/>
          <w:sz w:val="20"/>
          <w:lang w:val="hy-AM"/>
        </w:rPr>
      </w:pPr>
    </w:p>
    <w:p w14:paraId="21597E19" w14:textId="7623658E" w:rsidR="009F337A" w:rsidRPr="004E6BAC" w:rsidRDefault="009F337A" w:rsidP="00660FC5">
      <w:pPr>
        <w:ind w:firstLine="709"/>
        <w:jc w:val="center"/>
        <w:rPr>
          <w:rFonts w:ascii="GHEA Grapalat" w:hAnsi="GHEA Grapalat"/>
          <w:b/>
          <w:sz w:val="20"/>
          <w:lang w:val="hy-AM"/>
        </w:rPr>
      </w:pPr>
      <w:r w:rsidRPr="004E6BAC">
        <w:rPr>
          <w:rFonts w:ascii="GHEA Grapalat" w:hAnsi="GHEA Grapalat"/>
          <w:b/>
          <w:sz w:val="20"/>
          <w:lang w:val="hy-AM"/>
        </w:rPr>
        <w:t>7. Влияние форс-мажорных обстоятельств</w:t>
      </w:r>
    </w:p>
    <w:p w14:paraId="01474B12" w14:textId="77777777" w:rsidR="009F337A" w:rsidRPr="004E6BAC" w:rsidRDefault="009F337A" w:rsidP="00AF2F59">
      <w:pPr>
        <w:ind w:firstLine="709"/>
        <w:jc w:val="both"/>
        <w:rPr>
          <w:rFonts w:ascii="GHEA Grapalat" w:hAnsi="GHEA Grapalat"/>
          <w:sz w:val="20"/>
          <w:lang w:val="hy-AM"/>
        </w:rPr>
      </w:pPr>
      <w:r w:rsidRPr="004E6BAC">
        <w:rPr>
          <w:rFonts w:ascii="GHEA Grapalat" w:hAnsi="GHEA Grapalat"/>
          <w:sz w:val="20"/>
          <w:lang w:val="hy-AM"/>
        </w:rPr>
        <w:t xml:space="preserve">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w:t>
      </w:r>
      <w:r w:rsidRPr="004E6BAC">
        <w:rPr>
          <w:rFonts w:ascii="GHEA Grapalat" w:hAnsi="GHEA Grapalat"/>
          <w:sz w:val="20"/>
          <w:lang w:val="hy-AM"/>
        </w:rPr>
        <w:lastRenderedPageBreak/>
        <w:t>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08AA319B" w14:textId="77777777" w:rsidR="00660FC5" w:rsidRPr="004E6BAC" w:rsidRDefault="00660FC5" w:rsidP="00AF2F59">
      <w:pPr>
        <w:ind w:firstLine="709"/>
        <w:jc w:val="both"/>
        <w:rPr>
          <w:rFonts w:ascii="GHEA Grapalat" w:hAnsi="GHEA Grapalat"/>
          <w:sz w:val="20"/>
          <w:lang w:val="hy-AM"/>
        </w:rPr>
      </w:pPr>
    </w:p>
    <w:p w14:paraId="778FF531" w14:textId="212C1062" w:rsidR="005E2145" w:rsidRPr="004E6BAC" w:rsidRDefault="005E2145" w:rsidP="00660FC5">
      <w:pPr>
        <w:ind w:firstLine="709"/>
        <w:jc w:val="center"/>
        <w:rPr>
          <w:rFonts w:ascii="GHEA Grapalat" w:hAnsi="GHEA Grapalat"/>
          <w:b/>
          <w:sz w:val="20"/>
          <w:lang w:val="hy-AM"/>
        </w:rPr>
      </w:pPr>
      <w:r w:rsidRPr="004E6BAC">
        <w:rPr>
          <w:rFonts w:ascii="GHEA Grapalat" w:hAnsi="GHEA Grapalat"/>
          <w:b/>
          <w:sz w:val="20"/>
          <w:lang w:val="hy-AM"/>
        </w:rPr>
        <w:t>8. ДРУГИЕ УСЛОВИЯ</w:t>
      </w:r>
    </w:p>
    <w:p w14:paraId="68BE5EEC" w14:textId="77777777" w:rsidR="005E2145" w:rsidRPr="004E6BAC" w:rsidRDefault="005E2145" w:rsidP="005E2145">
      <w:pPr>
        <w:tabs>
          <w:tab w:val="left" w:pos="1276"/>
        </w:tabs>
        <w:ind w:firstLine="720"/>
        <w:jc w:val="both"/>
        <w:rPr>
          <w:rFonts w:ascii="GHEA Grapalat" w:hAnsi="GHEA Grapalat" w:cs="Times Armenian"/>
          <w:sz w:val="20"/>
          <w:lang w:val="hy-AM"/>
        </w:rPr>
      </w:pPr>
      <w:r w:rsidRPr="004E6BAC">
        <w:rPr>
          <w:rFonts w:ascii="GHEA Grapalat" w:hAnsi="GHEA Grapalat"/>
          <w:sz w:val="20"/>
          <w:lang w:val="hy-AM"/>
        </w:rPr>
        <w:t xml:space="preserve">8.1 </w:t>
      </w:r>
      <w:r w:rsidRPr="004E6BAC">
        <w:rPr>
          <w:rFonts w:ascii="GHEA Grapalat" w:hAnsi="GHEA Grapalat" w:cs="Sylfaen"/>
          <w:sz w:val="20"/>
          <w:lang w:val="hy-AM"/>
        </w:rPr>
        <w:t>Соглашение</w:t>
      </w:r>
      <w:r w:rsidRPr="004E6BAC">
        <w:rPr>
          <w:rFonts w:ascii="GHEA Grapalat" w:hAnsi="GHEA Grapalat" w:cs="Times Armenian"/>
          <w:sz w:val="20"/>
          <w:lang w:val="hy-AM"/>
        </w:rPr>
        <w:t xml:space="preserve"> </w:t>
      </w:r>
      <w:r w:rsidRPr="004E6BAC">
        <w:rPr>
          <w:rFonts w:ascii="GHEA Grapalat" w:hAnsi="GHEA Grapalat" w:cs="Sylfaen"/>
          <w:sz w:val="20"/>
          <w:lang w:val="hy-AM"/>
        </w:rPr>
        <w:t>сила</w:t>
      </w:r>
      <w:r w:rsidRPr="004E6BAC">
        <w:rPr>
          <w:rFonts w:ascii="GHEA Grapalat" w:hAnsi="GHEA Grapalat" w:cs="Times Armenian"/>
          <w:sz w:val="20"/>
          <w:lang w:val="hy-AM"/>
        </w:rPr>
        <w:t xml:space="preserve"> </w:t>
      </w:r>
      <w:r w:rsidRPr="004E6BAC">
        <w:rPr>
          <w:rFonts w:ascii="GHEA Grapalat" w:hAnsi="GHEA Grapalat" w:cs="Sylfaen"/>
          <w:sz w:val="20"/>
          <w:lang w:val="hy-AM"/>
        </w:rPr>
        <w:t>в</w:t>
      </w:r>
      <w:r w:rsidRPr="004E6BAC">
        <w:rPr>
          <w:rFonts w:ascii="GHEA Grapalat" w:hAnsi="GHEA Grapalat" w:cs="Times Armenian"/>
          <w:sz w:val="20"/>
          <w:lang w:val="hy-AM"/>
        </w:rPr>
        <w:t xml:space="preserve"> </w:t>
      </w:r>
      <w:r w:rsidRPr="004E6BAC">
        <w:rPr>
          <w:rFonts w:ascii="GHEA Grapalat" w:hAnsi="GHEA Grapalat" w:cs="Sylfaen"/>
          <w:sz w:val="20"/>
          <w:lang w:val="hy-AM"/>
        </w:rPr>
        <w:t>является</w:t>
      </w:r>
      <w:r w:rsidRPr="004E6BAC">
        <w:rPr>
          <w:rFonts w:ascii="GHEA Grapalat" w:hAnsi="GHEA Grapalat" w:cs="Times Armenian"/>
          <w:sz w:val="20"/>
          <w:lang w:val="hy-AM"/>
        </w:rPr>
        <w:t xml:space="preserve"> </w:t>
      </w:r>
      <w:r w:rsidRPr="004E6BAC">
        <w:rPr>
          <w:rFonts w:ascii="GHEA Grapalat" w:hAnsi="GHEA Grapalat" w:cs="Sylfaen"/>
          <w:sz w:val="20"/>
          <w:lang w:val="hy-AM"/>
        </w:rPr>
        <w:t>входить</w:t>
      </w:r>
      <w:r w:rsidRPr="004E6BAC">
        <w:rPr>
          <w:rFonts w:ascii="GHEA Grapalat" w:hAnsi="GHEA Grapalat" w:cs="Times Armenian"/>
          <w:sz w:val="20"/>
          <w:lang w:val="hy-AM"/>
        </w:rPr>
        <w:t xml:space="preserve"> </w:t>
      </w:r>
      <w:r w:rsidRPr="004E6BAC">
        <w:rPr>
          <w:rFonts w:ascii="GHEA Grapalat" w:hAnsi="GHEA Grapalat" w:cs="Sylfaen"/>
          <w:sz w:val="20"/>
          <w:lang w:val="hy-AM"/>
        </w:rPr>
        <w:t>Вечеринки</w:t>
      </w:r>
      <w:r w:rsidRPr="004E6BAC">
        <w:rPr>
          <w:rFonts w:ascii="GHEA Grapalat" w:hAnsi="GHEA Grapalat" w:cs="Times Armenian"/>
          <w:sz w:val="20"/>
          <w:lang w:val="hy-AM"/>
        </w:rPr>
        <w:t xml:space="preserve"> </w:t>
      </w:r>
      <w:r w:rsidRPr="004E6BAC">
        <w:rPr>
          <w:rFonts w:ascii="GHEA Grapalat" w:hAnsi="GHEA Grapalat" w:cs="Sylfaen"/>
          <w:sz w:val="20"/>
          <w:lang w:val="hy-AM"/>
        </w:rPr>
        <w:t>подписание</w:t>
      </w:r>
      <w:r w:rsidRPr="004E6BAC">
        <w:rPr>
          <w:rFonts w:ascii="GHEA Grapalat" w:hAnsi="GHEA Grapalat" w:cs="Times Armenian"/>
          <w:sz w:val="20"/>
          <w:lang w:val="hy-AM"/>
        </w:rPr>
        <w:t xml:space="preserve"> </w:t>
      </w:r>
      <w:r w:rsidRPr="004E6BAC">
        <w:rPr>
          <w:rFonts w:ascii="GHEA Grapalat" w:hAnsi="GHEA Grapalat" w:cs="Sylfaen"/>
          <w:sz w:val="20"/>
          <w:lang w:val="hy-AM"/>
        </w:rPr>
        <w:t>с и действует до</w:t>
      </w:r>
      <w:r w:rsidRPr="004E6BAC">
        <w:rPr>
          <w:rFonts w:ascii="GHEA Grapalat" w:hAnsi="GHEA Grapalat" w:cs="Times Armenian"/>
          <w:sz w:val="20"/>
          <w:lang w:val="hy-AM"/>
        </w:rPr>
        <w:t xml:space="preserve"> </w:t>
      </w:r>
      <w:r w:rsidRPr="004E6BAC">
        <w:rPr>
          <w:rFonts w:ascii="GHEA Grapalat" w:hAnsi="GHEA Grapalat" w:cs="Sylfaen"/>
          <w:sz w:val="20"/>
          <w:lang w:val="hy-AM"/>
        </w:rPr>
        <w:t>стороны, по договору</w:t>
      </w:r>
      <w:r w:rsidRPr="004E6BAC">
        <w:rPr>
          <w:rFonts w:ascii="GHEA Grapalat" w:hAnsi="GHEA Grapalat" w:cs="Times Armenian"/>
          <w:sz w:val="20"/>
          <w:lang w:val="hy-AM"/>
        </w:rPr>
        <w:t xml:space="preserve"> </w:t>
      </w:r>
      <w:r w:rsidRPr="004E6BAC">
        <w:rPr>
          <w:rFonts w:ascii="GHEA Grapalat" w:hAnsi="GHEA Grapalat" w:cs="Sylfaen"/>
          <w:sz w:val="20"/>
          <w:lang w:val="hy-AM"/>
        </w:rPr>
        <w:t>предпринято</w:t>
      </w:r>
      <w:r w:rsidRPr="004E6BAC">
        <w:rPr>
          <w:rFonts w:ascii="GHEA Grapalat" w:hAnsi="GHEA Grapalat" w:cs="Times Armenian"/>
          <w:sz w:val="20"/>
          <w:lang w:val="hy-AM"/>
        </w:rPr>
        <w:t xml:space="preserve"> </w:t>
      </w:r>
      <w:r w:rsidRPr="004E6BAC">
        <w:rPr>
          <w:rFonts w:ascii="GHEA Grapalat" w:hAnsi="GHEA Grapalat" w:cs="Sylfaen"/>
          <w:sz w:val="20"/>
          <w:lang w:val="hy-AM"/>
        </w:rPr>
        <w:t>обязательства</w:t>
      </w:r>
      <w:r w:rsidRPr="004E6BAC">
        <w:rPr>
          <w:rFonts w:ascii="GHEA Grapalat" w:hAnsi="GHEA Grapalat" w:cs="Times Armenian"/>
          <w:sz w:val="20"/>
          <w:lang w:val="hy-AM"/>
        </w:rPr>
        <w:t xml:space="preserve"> </w:t>
      </w:r>
      <w:r w:rsidRPr="004E6BAC">
        <w:rPr>
          <w:rFonts w:ascii="GHEA Grapalat" w:hAnsi="GHEA Grapalat" w:cs="Sylfaen"/>
          <w:sz w:val="20"/>
          <w:lang w:val="hy-AM"/>
        </w:rPr>
        <w:t>живой</w:t>
      </w:r>
      <w:r w:rsidRPr="004E6BAC">
        <w:rPr>
          <w:rFonts w:ascii="GHEA Grapalat" w:hAnsi="GHEA Grapalat" w:cs="Times Armenian"/>
          <w:sz w:val="20"/>
          <w:lang w:val="hy-AM"/>
        </w:rPr>
        <w:t xml:space="preserve"> </w:t>
      </w:r>
      <w:r w:rsidRPr="004E6BAC">
        <w:rPr>
          <w:rFonts w:ascii="GHEA Grapalat" w:hAnsi="GHEA Grapalat" w:cs="Sylfaen"/>
          <w:sz w:val="20"/>
          <w:lang w:val="hy-AM"/>
        </w:rPr>
        <w:t>в объеме</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производительность </w:t>
      </w:r>
      <w:r w:rsidRPr="004E6BAC">
        <w:rPr>
          <w:rFonts w:ascii="GHEA Grapalat" w:hAnsi="GHEA Grapalat" w:cs="Times Armenian"/>
          <w:sz w:val="20"/>
          <w:lang w:val="hy-AM"/>
        </w:rPr>
        <w:t>.</w:t>
      </w:r>
    </w:p>
    <w:p w14:paraId="6A4C62F7"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p>
    <w:p w14:paraId="0F7D98C4"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605A546B" w14:textId="77777777" w:rsidR="005E2145" w:rsidRPr="004E6BAC" w:rsidRDefault="005E2145" w:rsidP="005E2145">
      <w:pPr>
        <w:shd w:val="clear" w:color="auto" w:fill="FFFFFF"/>
        <w:ind w:firstLine="375"/>
        <w:jc w:val="both"/>
        <w:rPr>
          <w:rFonts w:ascii="GHEA Grapalat" w:hAnsi="GHEA Grapalat"/>
          <w:color w:val="000000"/>
          <w:lang w:val="hy-AM"/>
        </w:rPr>
      </w:pPr>
      <w:r w:rsidRPr="004E6BAC">
        <w:rPr>
          <w:rFonts w:ascii="GHEA Grapalat" w:hAnsi="GHEA Grapalat" w:cs="Sylfaen"/>
          <w:sz w:val="20"/>
          <w:lang w:val="hy-AM"/>
        </w:rPr>
        <w:t>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r w:rsidRPr="004E6BAC">
        <w:rPr>
          <w:rFonts w:ascii="GHEA Grapalat" w:hAnsi="GHEA Grapalat"/>
          <w:color w:val="000000"/>
          <w:lang w:val="hy-AM"/>
        </w:rPr>
        <w:t xml:space="preserve"> </w:t>
      </w:r>
    </w:p>
    <w:p w14:paraId="04657613"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436F6B47"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 xml:space="preserve">8.5. </w:t>
      </w:r>
      <w:r w:rsidRPr="004E6BAC">
        <w:rPr>
          <w:rFonts w:ascii="GHEA Grapalat" w:hAnsi="GHEA Grapalat" w:cs="Sylfaen"/>
          <w:sz w:val="20"/>
          <w:lang w:val="hy-AM"/>
        </w:rPr>
        <w:tab/>
        <w:t>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24735B5C"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которое приводит к искусственному изменению объема закупаемого товара, цены за единицу закупаемого товара или цены договора.</w:t>
      </w:r>
    </w:p>
    <w:p w14:paraId="7884A6B8" w14:textId="77777777" w:rsidR="005E2145" w:rsidRPr="004E6BAC" w:rsidRDefault="005E2145" w:rsidP="005E2145">
      <w:pPr>
        <w:tabs>
          <w:tab w:val="left" w:pos="1276"/>
        </w:tabs>
        <w:ind w:firstLine="720"/>
        <w:jc w:val="both"/>
        <w:rPr>
          <w:rFonts w:ascii="GHEA Grapalat" w:hAnsi="GHEA Grapalat" w:cs="Times Armenian"/>
          <w:sz w:val="20"/>
          <w:lang w:val="hy-AM"/>
        </w:rPr>
      </w:pPr>
      <w:r w:rsidRPr="004E6BAC">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13FCD9EE"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8.6 Если договор исполняется путем заключения агентского соглашения:</w:t>
      </w:r>
    </w:p>
    <w:p w14:paraId="66414751"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1) Продавец несет ответственность за неисполнение или ненадлежащее исполнение агентом своих обязательств.</w:t>
      </w:r>
    </w:p>
    <w:p w14:paraId="7159CFAE"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2) В случае смены агента в ходе исполнения договора Продавец обязан уведомить Покупателя в письменной форме, предоставив копию агентского соглашения и данные стороны, являющейся его стороной, в течение пяти рабочих дней с даты смены агента.</w:t>
      </w:r>
    </w:p>
    <w:p w14:paraId="1D813D93"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p>
    <w:p w14:paraId="0223F185"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cs="Times Armenian"/>
          <w:sz w:val="20"/>
          <w:lang w:val="hy-AM"/>
        </w:rPr>
        <w:t xml:space="preserve">8.8 </w:t>
      </w:r>
      <w:r w:rsidRPr="004E6BAC">
        <w:rPr>
          <w:rFonts w:ascii="GHEA Grapalat" w:hAnsi="GHEA Grapalat" w:cs="Sylfaen"/>
          <w:sz w:val="20"/>
          <w:lang w:val="hy-AM"/>
        </w:rPr>
        <w:t>Доставка продукции</w:t>
      </w:r>
      <w:r w:rsidRPr="004E6BAC">
        <w:rPr>
          <w:rFonts w:ascii="GHEA Grapalat" w:hAnsi="GHEA Grapalat" w:cs="Times Armenian"/>
          <w:sz w:val="20"/>
          <w:lang w:val="hy-AM"/>
        </w:rPr>
        <w:t xml:space="preserve"> </w:t>
      </w:r>
      <w:r w:rsidRPr="004E6BAC">
        <w:rPr>
          <w:rFonts w:ascii="GHEA Grapalat" w:hAnsi="GHEA Grapalat" w:cs="Sylfaen"/>
          <w:sz w:val="20"/>
          <w:lang w:val="hy-AM"/>
        </w:rPr>
        <w:t>крайний срок</w:t>
      </w:r>
      <w:r w:rsidRPr="004E6BAC">
        <w:rPr>
          <w:rFonts w:ascii="GHEA Grapalat" w:hAnsi="GHEA Grapalat" w:cs="Times Armenian"/>
          <w:sz w:val="20"/>
          <w:lang w:val="hy-AM"/>
        </w:rPr>
        <w:t xml:space="preserve"> </w:t>
      </w:r>
      <w:r w:rsidRPr="004E6BAC">
        <w:rPr>
          <w:rFonts w:ascii="GHEA Grapalat" w:hAnsi="GHEA Grapalat" w:cs="Sylfaen"/>
          <w:sz w:val="20"/>
          <w:lang w:val="hy-AM"/>
        </w:rPr>
        <w:t>может</w:t>
      </w:r>
      <w:r w:rsidRPr="004E6BAC">
        <w:rPr>
          <w:rFonts w:ascii="GHEA Grapalat" w:hAnsi="GHEA Grapalat" w:cs="Times Armenian"/>
          <w:sz w:val="20"/>
          <w:lang w:val="hy-AM"/>
        </w:rPr>
        <w:t xml:space="preserve"> </w:t>
      </w:r>
      <w:r w:rsidRPr="004E6BAC">
        <w:rPr>
          <w:rFonts w:ascii="GHEA Grapalat" w:hAnsi="GHEA Grapalat" w:cs="Sylfaen"/>
          <w:sz w:val="20"/>
          <w:lang w:val="hy-AM"/>
        </w:rPr>
        <w:t>является</w:t>
      </w:r>
      <w:r w:rsidRPr="004E6BAC">
        <w:rPr>
          <w:rFonts w:ascii="GHEA Grapalat" w:hAnsi="GHEA Grapalat" w:cs="Times Armenian"/>
          <w:sz w:val="20"/>
          <w:lang w:val="hy-AM"/>
        </w:rPr>
        <w:t xml:space="preserve"> </w:t>
      </w:r>
      <w:r w:rsidRPr="004E6BAC">
        <w:rPr>
          <w:rFonts w:ascii="GHEA Grapalat" w:hAnsi="GHEA Grapalat" w:cs="Sylfaen"/>
          <w:sz w:val="20"/>
          <w:lang w:val="hy-AM"/>
        </w:rPr>
        <w:t>расширить</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до подписания </w:t>
      </w:r>
      <w:r w:rsidRPr="004E6BAC">
        <w:rPr>
          <w:rFonts w:ascii="GHEA Grapalat" w:hAnsi="GHEA Grapalat" w:cs="Times Armenian"/>
          <w:sz w:val="20"/>
          <w:lang w:val="hy-AM"/>
        </w:rPr>
        <w:t xml:space="preserve">контракта </w:t>
      </w:r>
      <w:r w:rsidRPr="004E6BAC">
        <w:rPr>
          <w:rFonts w:ascii="GHEA Grapalat" w:hAnsi="GHEA Grapalat" w:cs="Sylfaen"/>
          <w:sz w:val="20"/>
          <w:lang w:val="hy-AM"/>
        </w:rPr>
        <w:t>крайний срок</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Завершение: Рекомендация </w:t>
      </w:r>
      <w:r w:rsidRPr="004E6BAC">
        <w:rPr>
          <w:rFonts w:ascii="GHEA Grapalat" w:hAnsi="GHEA Grapalat" w:cs="Times Armenian"/>
          <w:sz w:val="20"/>
          <w:lang w:val="hy-AM"/>
        </w:rPr>
        <w:t xml:space="preserve">продавца </w:t>
      </w:r>
      <w:r w:rsidRPr="004E6BAC">
        <w:rPr>
          <w:rFonts w:ascii="GHEA Grapalat" w:hAnsi="GHEA Grapalat" w:cs="Sylfaen"/>
          <w:sz w:val="20"/>
          <w:lang w:val="hy-AM"/>
        </w:rPr>
        <w:t>доступность</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в случае </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при условии </w:t>
      </w:r>
      <w:r w:rsidRPr="004E6BAC">
        <w:rPr>
          <w:rFonts w:ascii="GHEA Grapalat" w:hAnsi="GHEA Grapalat"/>
          <w:sz w:val="20"/>
          <w:lang w:val="hy-AM"/>
        </w:rPr>
        <w:t xml:space="preserve">, </w:t>
      </w:r>
      <w:r w:rsidRPr="004E6BAC">
        <w:rPr>
          <w:rFonts w:ascii="GHEA Grapalat" w:hAnsi="GHEA Grapalat" w:cs="Times Armenian"/>
          <w:sz w:val="20"/>
          <w:lang w:val="hy-AM"/>
        </w:rPr>
        <w:t xml:space="preserve">что </w:t>
      </w:r>
      <w:r w:rsidRPr="004E6BAC">
        <w:rPr>
          <w:rFonts w:ascii="GHEA Grapalat" w:hAnsi="GHEA Grapalat" w:cs="Sylfaen"/>
          <w:sz w:val="20"/>
          <w:lang w:val="hy-AM"/>
        </w:rPr>
        <w:t>Покупатель</w:t>
      </w:r>
      <w:r w:rsidRPr="004E6BAC">
        <w:rPr>
          <w:rFonts w:ascii="GHEA Grapalat" w:hAnsi="GHEA Grapalat" w:cs="Times Armenian"/>
          <w:sz w:val="20"/>
          <w:lang w:val="hy-AM"/>
        </w:rPr>
        <w:t xml:space="preserve"> </w:t>
      </w:r>
      <w:r w:rsidRPr="004E6BAC">
        <w:rPr>
          <w:rFonts w:ascii="GHEA Grapalat" w:hAnsi="GHEA Grapalat" w:cs="Sylfaen"/>
          <w:sz w:val="20"/>
          <w:lang w:val="hy-AM"/>
        </w:rPr>
        <w:t>около</w:t>
      </w:r>
      <w:r w:rsidRPr="004E6BAC">
        <w:rPr>
          <w:rFonts w:ascii="GHEA Grapalat" w:hAnsi="GHEA Grapalat" w:cs="Times Armenian"/>
          <w:sz w:val="20"/>
          <w:lang w:val="hy-AM"/>
        </w:rPr>
        <w:t xml:space="preserve"> </w:t>
      </w:r>
      <w:r w:rsidRPr="004E6BAC">
        <w:rPr>
          <w:rFonts w:ascii="GHEA Grapalat" w:hAnsi="GHEA Grapalat" w:cs="Sylfaen"/>
          <w:sz w:val="20"/>
          <w:lang w:val="hy-AM"/>
        </w:rPr>
        <w:t>нет</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Использование </w:t>
      </w:r>
      <w:r w:rsidRPr="004E6BAC">
        <w:rPr>
          <w:rFonts w:ascii="GHEA Grapalat" w:hAnsi="GHEA Grapalat" w:cs="Times Armenian"/>
          <w:sz w:val="20"/>
          <w:lang w:val="hy-AM"/>
        </w:rPr>
        <w:t xml:space="preserve">продукта </w:t>
      </w:r>
      <w:r w:rsidRPr="004E6BAC">
        <w:rPr>
          <w:rFonts w:ascii="GHEA Grapalat" w:hAnsi="GHEA Grapalat" w:cs="Sylfaen"/>
          <w:sz w:val="20"/>
          <w:lang w:val="hy-AM"/>
        </w:rPr>
        <w:t>прекратилось.</w:t>
      </w:r>
      <w:r w:rsidRPr="004E6BAC">
        <w:rPr>
          <w:rFonts w:ascii="GHEA Grapalat" w:hAnsi="GHEA Grapalat" w:cs="Times Armenian"/>
          <w:sz w:val="20"/>
          <w:lang w:val="hy-AM"/>
        </w:rPr>
        <w:t xml:space="preserve"> </w:t>
      </w:r>
      <w:r w:rsidRPr="004E6BAC">
        <w:rPr>
          <w:rFonts w:ascii="GHEA Grapalat" w:hAnsi="GHEA Grapalat" w:cs="Sylfaen"/>
          <w:sz w:val="20"/>
          <w:lang w:val="hy-AM"/>
        </w:rPr>
        <w:t xml:space="preserve">Запрос был получен, и предложение Продавца было представлено не позднее чем за 7 календарных дней до истечения срока, первоначально указанного в договоре поставки. Кроме того, в случае, предусмотренном настоящим пунктом, поставка </w:t>
      </w:r>
      <w:r w:rsidRPr="004E6BAC">
        <w:rPr>
          <w:rFonts w:ascii="GHEA Grapalat" w:hAnsi="GHEA Grapalat" w:cs="Times Armenian"/>
          <w:sz w:val="20"/>
          <w:lang w:val="hy-AM"/>
        </w:rPr>
        <w:t xml:space="preserve">товара </w:t>
      </w:r>
      <w:r w:rsidRPr="004E6BAC">
        <w:rPr>
          <w:rFonts w:ascii="GHEA Grapalat" w:hAnsi="GHEA Grapalat" w:cs="Sylfaen"/>
          <w:sz w:val="20"/>
          <w:lang w:val="hy-AM"/>
        </w:rPr>
        <w:t>крайний срок</w:t>
      </w:r>
      <w:r w:rsidRPr="004E6BAC">
        <w:rPr>
          <w:rFonts w:ascii="GHEA Grapalat" w:hAnsi="GHEA Grapalat" w:cs="Times Armenian"/>
          <w:sz w:val="20"/>
          <w:lang w:val="hy-AM"/>
        </w:rPr>
        <w:t xml:space="preserve"> </w:t>
      </w:r>
      <w:r w:rsidRPr="004E6BAC">
        <w:rPr>
          <w:rFonts w:ascii="GHEA Grapalat" w:hAnsi="GHEA Grapalat" w:cs="Sylfaen"/>
          <w:sz w:val="20"/>
          <w:lang w:val="hy-AM"/>
        </w:rPr>
        <w:t>может</w:t>
      </w:r>
      <w:r w:rsidRPr="004E6BAC">
        <w:rPr>
          <w:rFonts w:ascii="GHEA Grapalat" w:hAnsi="GHEA Grapalat" w:cs="Times Armenian"/>
          <w:sz w:val="20"/>
          <w:lang w:val="hy-AM"/>
        </w:rPr>
        <w:t xml:space="preserve"> </w:t>
      </w:r>
      <w:r w:rsidRPr="004E6BAC">
        <w:rPr>
          <w:rFonts w:ascii="GHEA Grapalat" w:hAnsi="GHEA Grapalat" w:cs="Sylfaen"/>
          <w:sz w:val="20"/>
          <w:lang w:val="hy-AM"/>
        </w:rPr>
        <w:t>является</w:t>
      </w:r>
      <w:r w:rsidRPr="004E6BAC">
        <w:rPr>
          <w:rFonts w:ascii="GHEA Grapalat" w:hAnsi="GHEA Grapalat" w:cs="Times Armenian"/>
          <w:sz w:val="20"/>
          <w:lang w:val="hy-AM"/>
        </w:rPr>
        <w:t xml:space="preserve"> Срок действия договора </w:t>
      </w:r>
      <w:r w:rsidRPr="004E6BAC">
        <w:rPr>
          <w:rFonts w:ascii="GHEA Grapalat" w:hAnsi="GHEA Grapalat" w:cs="Sylfaen"/>
          <w:sz w:val="20"/>
          <w:lang w:val="hy-AM"/>
        </w:rPr>
        <w:t xml:space="preserve">может быть продлен </w:t>
      </w:r>
      <w:r w:rsidRPr="004E6BAC">
        <w:rPr>
          <w:rFonts w:ascii="GHEA Grapalat" w:hAnsi="GHEA Grapalat" w:cs="Times Armenian"/>
          <w:sz w:val="20"/>
          <w:lang w:val="hy-AM"/>
        </w:rPr>
        <w:t xml:space="preserve">один раз </w:t>
      </w:r>
      <w:r w:rsidRPr="004E6BAC">
        <w:rPr>
          <w:rFonts w:ascii="GHEA Grapalat" w:hAnsi="GHEA Grapalat" w:cs="Sylfaen"/>
          <w:sz w:val="20"/>
          <w:lang w:val="hy-AM"/>
        </w:rPr>
        <w:t>на срок до 30 календарных дней, но не более срока, указанного в договоре.</w:t>
      </w:r>
    </w:p>
    <w:p w14:paraId="37F528E0" w14:textId="77777777" w:rsidR="005E2145" w:rsidRPr="004E6BAC" w:rsidRDefault="005E2145" w:rsidP="005E2145">
      <w:pPr>
        <w:tabs>
          <w:tab w:val="left" w:pos="720"/>
        </w:tabs>
        <w:jc w:val="both"/>
        <w:rPr>
          <w:rFonts w:ascii="GHEA Grapalat" w:hAnsi="GHEA Grapalat"/>
          <w:sz w:val="20"/>
          <w:lang w:val="hy-AM"/>
        </w:rPr>
      </w:pPr>
      <w:r w:rsidRPr="004E6BAC">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532DDDA3" w14:textId="77777777" w:rsidR="005E2145" w:rsidRPr="004E6BAC" w:rsidRDefault="005E2145" w:rsidP="005E2145">
      <w:pPr>
        <w:tabs>
          <w:tab w:val="num" w:pos="0"/>
          <w:tab w:val="left" w:pos="720"/>
          <w:tab w:val="num" w:pos="900"/>
        </w:tabs>
        <w:jc w:val="both"/>
        <w:rPr>
          <w:rFonts w:ascii="GHEA Grapalat" w:hAnsi="GHEA Grapalat"/>
          <w:sz w:val="20"/>
          <w:lang w:val="hy-AM"/>
        </w:rPr>
      </w:pPr>
      <w:r w:rsidRPr="004E6BAC">
        <w:rPr>
          <w:rFonts w:ascii="GHEA Grapalat" w:hAnsi="GHEA Grapalat"/>
          <w:sz w:val="20"/>
          <w:lang w:val="hy-AM"/>
        </w:rPr>
        <w:tab/>
        <w:t xml:space="preserve">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w:t>
      </w:r>
      <w:r w:rsidRPr="004E6BAC">
        <w:rPr>
          <w:rFonts w:ascii="GHEA Grapalat" w:hAnsi="GHEA Grapalat"/>
          <w:sz w:val="20"/>
          <w:lang w:val="hy-AM"/>
        </w:rPr>
        <w:lastRenderedPageBreak/>
        <w:t>них обязательства регулируются нормами, регулирующими отношения, связанные с этими сделками, и Продавец несет за них ответственность.</w:t>
      </w:r>
    </w:p>
    <w:p w14:paraId="219C92E7"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lang w:val="hy-AM"/>
        </w:rPr>
        <w:tab/>
        <w:t xml:space="preserve">8.10. </w:t>
      </w:r>
      <w:r w:rsidRPr="004E6BAC">
        <w:rPr>
          <w:rFonts w:ascii="GHEA Grapalat" w:hAnsi="GHEA Grapalat"/>
          <w:spacing w:val="-4"/>
          <w:sz w:val="20"/>
          <w:szCs w:val="20"/>
          <w:lang w:val="hy-AM" w:eastAsia="ru-RU"/>
        </w:rPr>
        <w:t xml:space="preserve">Соглашение не может </w:t>
      </w:r>
      <w:r w:rsidRPr="004E6BAC">
        <w:rPr>
          <w:rFonts w:ascii="GHEA Grapalat" w:hAnsi="GHEA Grapalat"/>
          <w:sz w:val="20"/>
          <w:szCs w:val="20"/>
          <w:lang w:val="hy-AM" w:eastAsia="ru-RU"/>
        </w:rPr>
        <w:t xml:space="preserve">быть изменено </w:t>
      </w:r>
      <w:r w:rsidRPr="004E6BAC">
        <w:rPr>
          <w:rFonts w:ascii="GHEA Grapalat" w:hAnsi="GHEA Grapalat"/>
          <w:sz w:val="20"/>
          <w:szCs w:val="20"/>
          <w:lang w:val="hy-AM" w:eastAsia="ru-RU"/>
        </w:rPr>
        <w:softHyphen/>
        <w:t>в связи с частичным неисполнением обязательств сторонами.</w:t>
      </w:r>
      <w:r w:rsidRPr="004E6BAC" w:rsidDel="00591DE3">
        <w:rPr>
          <w:rFonts w:ascii="GHEA Grapalat" w:hAnsi="GHEA Grapalat"/>
          <w:sz w:val="20"/>
          <w:szCs w:val="20"/>
          <w:lang w:val="hy-AM" w:eastAsia="ru-RU"/>
        </w:rPr>
        <w:t xml:space="preserve"> </w:t>
      </w:r>
      <w:r w:rsidRPr="004E6BAC">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0EBC75D9"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ab/>
        <w:t xml:space="preserve">8.11 </w:t>
      </w:r>
      <w:r w:rsidRPr="004E6BAC">
        <w:rPr>
          <w:rFonts w:ascii="GHEA Grapalat" w:hAnsi="GHEA Grapalat"/>
          <w:sz w:val="20"/>
          <w:szCs w:val="20"/>
          <w:lang w:val="hy-AM" w:eastAsia="ru-RU"/>
        </w:rPr>
        <w:softHyphen/>
        <w:t xml:space="preserve">Покупатель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w:id="13" w:name="_Hlk23253914"/>
      <w:r w:rsidRPr="004E6BAC">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13"/>
      <w:r w:rsidRPr="004E6BAC">
        <w:rPr>
          <w:rFonts w:ascii="GHEA Grapalat" w:hAnsi="GHEA Grapalat"/>
          <w:sz w:val="20"/>
          <w:szCs w:val="20"/>
          <w:lang w:val="hy-AM" w:eastAsia="ru-RU"/>
        </w:rPr>
        <w:t xml:space="preserve">   </w:t>
      </w:r>
    </w:p>
    <w:p w14:paraId="6F01B5B5"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8.12 Продавец</w:t>
      </w:r>
      <w:r w:rsidRPr="004E6BAC">
        <w:rPr>
          <w:rFonts w:ascii="Calibri" w:hAnsi="Calibri" w:cs="Calibri"/>
          <w:sz w:val="20"/>
          <w:szCs w:val="20"/>
          <w:lang w:val="hy-AM" w:eastAsia="ru-RU"/>
        </w:rPr>
        <w:t> </w:t>
      </w:r>
      <w:r w:rsidRPr="004E6BAC">
        <w:rPr>
          <w:rFonts w:ascii="GHEA Grapalat" w:hAnsi="GHEA Grapalat"/>
          <w:sz w:val="20"/>
          <w:szCs w:val="20"/>
          <w:lang w:val="hy-AM" w:eastAsia="ru-RU"/>
        </w:rPr>
        <w:t>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того, было ли требование уступлено.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p>
    <w:p w14:paraId="2FA4E394"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 xml:space="preserve">8.13 </w:t>
      </w:r>
      <w:r w:rsidRPr="004E6BAC">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63BB844C"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2BCF4827"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4A0FD343"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ab/>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для его исполнения не предоставляются финансовые ресурсы.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заказчиком результата поставки товаров, указанных в предыдущем соглашении. Если объем финансовых ресурсов, выделенных на исполнение договора, превышает двадцать пять базовых единиц закупки, то Покупатель обязан заключить договор, если представленные Продавцом в форме неустойки квалификационные и договорные гарантии заменены гарантией или денежными средствами с учетом требований подпункта «с» подпункта 1 пункта 32 Приложения № 1 к Постановлению Правительства РА № 526-Н от 4 мая 2017 г. и подпункта «б» подпункта 17 пункта 32 Приложения № 1. Кроме того, Продавец обязан заключить договор, а в случае замены представленных в форме неустойки квалификационных и договорных гарантий также обязан предоставить Покупателю новые гарантии в течение пятнадцати рабочих дней с даты получения уведомления о заключении договора. В противном случае договор расторгается Покупателем в одностороннем порядке.</w:t>
      </w:r>
    </w:p>
    <w:p w14:paraId="7A3B18CE" w14:textId="4D49B108" w:rsidR="00071D1C" w:rsidRPr="00C42D92" w:rsidRDefault="003E63F7" w:rsidP="00C42D92">
      <w:pPr>
        <w:ind w:firstLine="709"/>
        <w:jc w:val="both"/>
        <w:rPr>
          <w:rFonts w:ascii="GHEA Grapalat" w:hAnsi="GHEA Grapalat"/>
          <w:b/>
          <w:sz w:val="20"/>
          <w:lang w:val="hy-AM"/>
        </w:rPr>
      </w:pPr>
      <w:r w:rsidRPr="004E6BAC">
        <w:rPr>
          <w:rFonts w:ascii="GHEA Grapalat" w:hAnsi="GHEA Grapalat"/>
          <w:b/>
          <w:sz w:val="20"/>
          <w:lang w:val="hy-AM"/>
        </w:rPr>
        <w:t>9. Адреса, банковские реквизиты и подписи сторон.</w:t>
      </w:r>
    </w:p>
    <w:tbl>
      <w:tblPr>
        <w:tblW w:w="963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0829C8" w:rsidRPr="004E6BAC" w14:paraId="4B71B165" w14:textId="77777777" w:rsidTr="00660FC5">
        <w:tc>
          <w:tcPr>
            <w:tcW w:w="4536" w:type="dxa"/>
          </w:tcPr>
          <w:p w14:paraId="4833A281" w14:textId="77777777" w:rsidR="00071D1C" w:rsidRPr="004E6BAC" w:rsidRDefault="00071D1C" w:rsidP="00AF2F59">
            <w:pPr>
              <w:jc w:val="center"/>
              <w:rPr>
                <w:rFonts w:ascii="GHEA Grapalat" w:hAnsi="GHEA Grapalat" w:cs="Sylfaen"/>
                <w:b/>
                <w:bCs/>
                <w:lang w:val="nb-NO"/>
              </w:rPr>
            </w:pPr>
            <w:r w:rsidRPr="004E6BAC">
              <w:rPr>
                <w:rFonts w:ascii="GHEA Grapalat" w:hAnsi="GHEA Grapalat" w:cs="Sylfaen"/>
                <w:b/>
                <w:bCs/>
                <w:lang w:val="nb-NO"/>
              </w:rPr>
              <w:t>ПОКУПАТЕЛЬ</w:t>
            </w:r>
          </w:p>
          <w:p w14:paraId="21539263" w14:textId="77777777" w:rsidR="008B1A5A" w:rsidRPr="004E6BAC" w:rsidRDefault="00EF2456" w:rsidP="008B1A5A">
            <w:pPr>
              <w:jc w:val="center"/>
              <w:rPr>
                <w:rFonts w:ascii="GHEA Grapalat" w:hAnsi="GHEA Grapalat"/>
                <w:sz w:val="20"/>
                <w:szCs w:val="20"/>
                <w:lang w:val="af-ZA"/>
              </w:rPr>
            </w:pPr>
            <w:r w:rsidRPr="004E6BAC">
              <w:rPr>
                <w:rFonts w:ascii="GHEA Grapalat" w:hAnsi="GHEA Grapalat"/>
                <w:sz w:val="20"/>
                <w:lang w:val="af-ZA"/>
              </w:rPr>
              <w:t xml:space="preserve"> </w:t>
            </w:r>
            <w:r w:rsidR="008B1A5A" w:rsidRPr="004E6BAC">
              <w:rPr>
                <w:rFonts w:ascii="GHEA Grapalat" w:hAnsi="GHEA Grapalat"/>
                <w:sz w:val="20"/>
                <w:szCs w:val="20"/>
                <w:lang w:val="af-ZA"/>
              </w:rPr>
              <w:t>«Специальная служба для населения» (сержант)</w:t>
            </w:r>
          </w:p>
          <w:p w14:paraId="1E239B16"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РА, Ереван, Халабян 31/2</w:t>
            </w:r>
          </w:p>
          <w:p w14:paraId="57015A88"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ЗАО «АМИОБАНК»</w:t>
            </w:r>
          </w:p>
          <w:p w14:paraId="69FAEE71"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Номер телефона: 1150013248848847</w:t>
            </w:r>
          </w:p>
          <w:p w14:paraId="6E67F496" w14:textId="1F195840" w:rsidR="008B1A5A" w:rsidRPr="004E6BAC" w:rsidRDefault="008B1A5A" w:rsidP="00C42D92">
            <w:pPr>
              <w:jc w:val="center"/>
              <w:rPr>
                <w:rFonts w:ascii="GHEA Grapalat" w:hAnsi="GHEA Grapalat"/>
                <w:sz w:val="20"/>
                <w:szCs w:val="20"/>
                <w:lang w:val="af-ZA"/>
              </w:rPr>
            </w:pPr>
            <w:r w:rsidRPr="004E6BAC">
              <w:rPr>
                <w:rFonts w:ascii="GHEA Grapalat" w:hAnsi="GHEA Grapalat"/>
                <w:sz w:val="20"/>
                <w:szCs w:val="20"/>
                <w:lang w:val="af-ZA"/>
              </w:rPr>
              <w:t>Номер плательщика НДС: 02523863</w:t>
            </w:r>
          </w:p>
          <w:p w14:paraId="251F1914" w14:textId="436416EA" w:rsidR="008B1A5A" w:rsidRPr="004E6BAC" w:rsidRDefault="003F057B" w:rsidP="008B1A5A">
            <w:pPr>
              <w:jc w:val="center"/>
              <w:rPr>
                <w:rFonts w:ascii="GHEA Grapalat" w:hAnsi="GHEA Grapalat"/>
                <w:sz w:val="20"/>
                <w:szCs w:val="20"/>
                <w:lang w:val="hy-AM"/>
              </w:rPr>
            </w:pPr>
            <w:r w:rsidRPr="004E6BAC">
              <w:rPr>
                <w:rFonts w:ascii="GHEA Grapalat" w:hAnsi="GHEA Grapalat"/>
                <w:sz w:val="20"/>
                <w:szCs w:val="20"/>
                <w:lang w:val="hy-AM"/>
              </w:rPr>
              <w:t xml:space="preserve">Директор </w:t>
            </w:r>
            <w:r w:rsidR="008B1A5A" w:rsidRPr="004E6BAC">
              <w:rPr>
                <w:rFonts w:ascii="GHEA Grapalat" w:hAnsi="GHEA Grapalat"/>
                <w:sz w:val="20"/>
                <w:szCs w:val="20"/>
                <w:lang w:val="af-ZA"/>
              </w:rPr>
              <w:t xml:space="preserve">--------------------- Г. </w:t>
            </w:r>
            <w:r w:rsidR="008B1A5A" w:rsidRPr="004E6BAC">
              <w:rPr>
                <w:rFonts w:ascii="GHEA Grapalat" w:hAnsi="GHEA Grapalat"/>
                <w:sz w:val="20"/>
                <w:szCs w:val="20"/>
                <w:lang w:val="hy-AM"/>
              </w:rPr>
              <w:t>Назарян</w:t>
            </w:r>
          </w:p>
          <w:p w14:paraId="3511CE09" w14:textId="77777777" w:rsidR="008B1A5A" w:rsidRPr="004E6BAC" w:rsidRDefault="008B1A5A" w:rsidP="008B1A5A">
            <w:pPr>
              <w:jc w:val="center"/>
              <w:rPr>
                <w:rFonts w:ascii="GHEA Grapalat" w:hAnsi="GHEA Grapalat"/>
                <w:sz w:val="20"/>
                <w:szCs w:val="20"/>
                <w:vertAlign w:val="superscript"/>
                <w:lang w:val="pt-BR"/>
              </w:rPr>
            </w:pPr>
            <w:r w:rsidRPr="004E6BAC">
              <w:rPr>
                <w:rFonts w:ascii="GHEA Grapalat" w:hAnsi="GHEA Grapalat"/>
                <w:sz w:val="20"/>
                <w:szCs w:val="20"/>
                <w:vertAlign w:val="superscript"/>
                <w:lang w:val="pt-BR"/>
              </w:rPr>
              <w:t>(подпись)</w:t>
            </w:r>
          </w:p>
          <w:p w14:paraId="6C80F1E0" w14:textId="071A0AD6" w:rsidR="00071D1C" w:rsidRPr="004E6BAC" w:rsidRDefault="008B1A5A" w:rsidP="008B1A5A">
            <w:pPr>
              <w:jc w:val="center"/>
              <w:rPr>
                <w:rFonts w:ascii="GHEA Grapalat" w:hAnsi="GHEA Grapalat"/>
                <w:sz w:val="18"/>
                <w:szCs w:val="18"/>
                <w:lang w:val="hy-AM"/>
              </w:rPr>
            </w:pPr>
            <w:r w:rsidRPr="004E6BAC">
              <w:rPr>
                <w:rFonts w:ascii="GHEA Grapalat" w:hAnsi="GHEA Grapalat"/>
                <w:sz w:val="20"/>
                <w:szCs w:val="20"/>
                <w:vertAlign w:val="superscript"/>
                <w:lang w:val="pt-BR"/>
              </w:rPr>
              <w:lastRenderedPageBreak/>
              <w:t>К.Т.</w:t>
            </w:r>
          </w:p>
        </w:tc>
        <w:tc>
          <w:tcPr>
            <w:tcW w:w="760" w:type="dxa"/>
          </w:tcPr>
          <w:p w14:paraId="29CC2001" w14:textId="77777777" w:rsidR="00071D1C" w:rsidRPr="004E6BAC" w:rsidRDefault="00071D1C" w:rsidP="00AF2F59">
            <w:pPr>
              <w:jc w:val="center"/>
              <w:rPr>
                <w:rFonts w:ascii="GHEA Grapalat" w:hAnsi="GHEA Grapalat"/>
                <w:lang w:val="hy-AM"/>
              </w:rPr>
            </w:pPr>
          </w:p>
        </w:tc>
        <w:tc>
          <w:tcPr>
            <w:tcW w:w="4343" w:type="dxa"/>
          </w:tcPr>
          <w:p w14:paraId="16F48322" w14:textId="77777777" w:rsidR="00071D1C" w:rsidRPr="004E6BAC" w:rsidRDefault="00071D1C" w:rsidP="00AF2F59">
            <w:pPr>
              <w:jc w:val="center"/>
              <w:rPr>
                <w:rFonts w:ascii="GHEA Grapalat" w:hAnsi="GHEA Grapalat" w:cs="Sylfaen"/>
                <w:b/>
                <w:bCs/>
                <w:lang w:val="hy-AM"/>
              </w:rPr>
            </w:pPr>
            <w:r w:rsidRPr="004E6BAC">
              <w:rPr>
                <w:rFonts w:ascii="GHEA Grapalat" w:hAnsi="GHEA Grapalat" w:cs="Sylfaen"/>
                <w:b/>
                <w:bCs/>
                <w:lang w:val="hy-AM"/>
              </w:rPr>
              <w:t>ПРОДАВЕЦ</w:t>
            </w:r>
          </w:p>
          <w:p w14:paraId="3D576EBE" w14:textId="77777777" w:rsidR="00071D1C" w:rsidRPr="004E6BAC" w:rsidRDefault="00071D1C" w:rsidP="00AF2F59">
            <w:pPr>
              <w:jc w:val="center"/>
              <w:rPr>
                <w:rFonts w:ascii="GHEA Grapalat" w:hAnsi="GHEA Grapalat"/>
                <w:lang w:val="hy-AM"/>
              </w:rPr>
            </w:pPr>
          </w:p>
          <w:p w14:paraId="5E403C20" w14:textId="77777777" w:rsidR="00071D1C" w:rsidRPr="004E6BAC" w:rsidRDefault="00071D1C" w:rsidP="00AF2F59">
            <w:pPr>
              <w:jc w:val="center"/>
              <w:rPr>
                <w:rFonts w:ascii="GHEA Grapalat" w:hAnsi="GHEA Grapalat"/>
                <w:lang w:val="hy-AM"/>
              </w:rPr>
            </w:pPr>
          </w:p>
          <w:p w14:paraId="4D9E34ED" w14:textId="77777777" w:rsidR="00660FC5" w:rsidRPr="004E6BAC" w:rsidRDefault="00660FC5" w:rsidP="00AF2F59">
            <w:pPr>
              <w:jc w:val="center"/>
              <w:rPr>
                <w:rFonts w:ascii="GHEA Grapalat" w:hAnsi="GHEA Grapalat"/>
                <w:lang w:val="hy-AM"/>
              </w:rPr>
            </w:pPr>
          </w:p>
          <w:p w14:paraId="3CF8A347" w14:textId="77777777" w:rsidR="00660FC5" w:rsidRPr="004E6BAC" w:rsidRDefault="00660FC5" w:rsidP="00C42D92">
            <w:pPr>
              <w:rPr>
                <w:rFonts w:ascii="GHEA Grapalat" w:hAnsi="GHEA Grapalat"/>
                <w:lang w:val="hy-AM"/>
              </w:rPr>
            </w:pPr>
          </w:p>
          <w:p w14:paraId="614F6DF1" w14:textId="77777777" w:rsidR="00071D1C" w:rsidRPr="004E6BAC" w:rsidRDefault="00071D1C" w:rsidP="00AF2F59">
            <w:pPr>
              <w:jc w:val="center"/>
              <w:rPr>
                <w:rFonts w:ascii="GHEA Grapalat" w:hAnsi="GHEA Grapalat"/>
                <w:lang w:val="hy-AM"/>
              </w:rPr>
            </w:pPr>
            <w:r w:rsidRPr="004E6BAC">
              <w:rPr>
                <w:rFonts w:ascii="GHEA Grapalat" w:hAnsi="GHEA Grapalat"/>
                <w:lang w:val="hy-AM"/>
              </w:rPr>
              <w:t>---------------------------------</w:t>
            </w:r>
          </w:p>
          <w:p w14:paraId="3F3999FB" w14:textId="77777777" w:rsidR="00071D1C" w:rsidRPr="004E6BAC" w:rsidRDefault="00071D1C" w:rsidP="00AF2F59">
            <w:pPr>
              <w:jc w:val="center"/>
              <w:rPr>
                <w:rFonts w:ascii="GHEA Grapalat" w:hAnsi="GHEA Grapalat"/>
                <w:sz w:val="18"/>
                <w:szCs w:val="18"/>
              </w:rPr>
            </w:pPr>
            <w:r w:rsidRPr="004E6BAC">
              <w:rPr>
                <w:rFonts w:ascii="GHEA Grapalat" w:hAnsi="GHEA Grapalat"/>
                <w:sz w:val="18"/>
                <w:szCs w:val="18"/>
              </w:rPr>
              <w:t xml:space="preserve">/ </w:t>
            </w:r>
            <w:r w:rsidRPr="004E6BAC">
              <w:rPr>
                <w:rFonts w:ascii="GHEA Grapalat" w:hAnsi="GHEA Grapalat" w:cs="Sylfaen"/>
                <w:sz w:val="18"/>
                <w:szCs w:val="18"/>
                <w:lang w:val="hy-AM"/>
              </w:rPr>
              <w:t xml:space="preserve">подпись </w:t>
            </w:r>
            <w:r w:rsidRPr="004E6BAC">
              <w:rPr>
                <w:rFonts w:ascii="GHEA Grapalat" w:hAnsi="GHEA Grapalat"/>
                <w:sz w:val="18"/>
                <w:szCs w:val="18"/>
              </w:rPr>
              <w:t>/</w:t>
            </w:r>
          </w:p>
          <w:p w14:paraId="1FD50D73" w14:textId="77777777" w:rsidR="00071D1C" w:rsidRPr="004E6BAC" w:rsidRDefault="00071D1C" w:rsidP="00AF2F59">
            <w:pPr>
              <w:jc w:val="center"/>
              <w:rPr>
                <w:rFonts w:ascii="GHEA Grapalat" w:hAnsi="GHEA Grapalat"/>
                <w:sz w:val="22"/>
                <w:szCs w:val="22"/>
                <w:lang w:val="hy-AM"/>
              </w:rPr>
            </w:pPr>
            <w:r w:rsidRPr="004E6BAC">
              <w:rPr>
                <w:rFonts w:ascii="GHEA Grapalat" w:hAnsi="GHEA Grapalat" w:cs="Sylfaen"/>
                <w:sz w:val="18"/>
                <w:szCs w:val="18"/>
                <w:lang w:val="hy-AM"/>
              </w:rPr>
              <w:t xml:space="preserve">К. </w:t>
            </w:r>
            <w:r w:rsidRPr="004E6BAC">
              <w:rPr>
                <w:rFonts w:ascii="GHEA Grapalat" w:hAnsi="GHEA Grapalat"/>
                <w:sz w:val="18"/>
                <w:szCs w:val="18"/>
                <w:lang w:val="hy-AM"/>
              </w:rPr>
              <w:t>Т.</w:t>
            </w:r>
          </w:p>
        </w:tc>
      </w:tr>
    </w:tbl>
    <w:p w14:paraId="54ED5E8A" w14:textId="77777777" w:rsidR="008B1A5A" w:rsidRPr="004E6BAC" w:rsidRDefault="008B1A5A" w:rsidP="00AF2F59">
      <w:pPr>
        <w:jc w:val="both"/>
        <w:rPr>
          <w:rFonts w:ascii="GHEA Grapalat" w:hAnsi="GHEA Grapalat" w:cs="Sylfaen"/>
          <w:i/>
          <w:sz w:val="20"/>
          <w:lang w:val="hy-AM"/>
        </w:rPr>
      </w:pPr>
    </w:p>
    <w:p w14:paraId="7FD2D3C1" w14:textId="77777777" w:rsidR="008B1A5A" w:rsidRPr="004E6BAC" w:rsidRDefault="008B1A5A" w:rsidP="00AF2F59">
      <w:pPr>
        <w:jc w:val="both"/>
        <w:rPr>
          <w:rFonts w:ascii="GHEA Grapalat" w:hAnsi="GHEA Grapalat" w:cs="Sylfaen"/>
          <w:i/>
          <w:sz w:val="20"/>
          <w:lang w:val="hy-AM"/>
        </w:rPr>
      </w:pPr>
    </w:p>
    <w:p w14:paraId="56571B92" w14:textId="3150B23E" w:rsidR="00071D1C" w:rsidRPr="004E6BAC" w:rsidRDefault="00071D1C" w:rsidP="00AF2F59">
      <w:pPr>
        <w:jc w:val="both"/>
        <w:rPr>
          <w:rFonts w:ascii="GHEA Grapalat" w:hAnsi="GHEA Grapalat"/>
          <w:sz w:val="20"/>
          <w:lang w:val="hy-AM"/>
        </w:rPr>
      </w:pPr>
      <w:r w:rsidRPr="004E6BAC">
        <w:rPr>
          <w:rFonts w:ascii="GHEA Grapalat" w:hAnsi="GHEA Grapalat" w:cs="Sylfaen"/>
          <w:i/>
          <w:sz w:val="20"/>
          <w:lang w:val="hy-AM"/>
        </w:rPr>
        <w:t>При необходимости в договор могут быть включены положения, не противоречащие законодательству Республики Армения.</w:t>
      </w:r>
    </w:p>
    <w:p w14:paraId="6C27725B" w14:textId="77777777" w:rsidR="00071D1C" w:rsidRPr="004E6BAC" w:rsidRDefault="00071D1C" w:rsidP="00AF2F59">
      <w:pPr>
        <w:rPr>
          <w:rFonts w:ascii="GHEA Grapalat" w:hAnsi="GHEA Grapalat"/>
          <w:sz w:val="20"/>
          <w:lang w:val="hy-AM"/>
        </w:rPr>
      </w:pPr>
    </w:p>
    <w:p w14:paraId="405AF0A3" w14:textId="77777777" w:rsidR="00071D1C" w:rsidRPr="004E6BAC" w:rsidRDefault="00071D1C" w:rsidP="00AF2F59">
      <w:pPr>
        <w:jc w:val="right"/>
        <w:rPr>
          <w:rFonts w:ascii="GHEA Grapalat" w:hAnsi="GHEA Grapalat"/>
          <w:sz w:val="20"/>
          <w:lang w:val="hy-AM"/>
        </w:rPr>
        <w:sectPr w:rsidR="00071D1C" w:rsidRPr="004E6BAC" w:rsidSect="00EC1066">
          <w:pgSz w:w="11906" w:h="16838" w:code="9"/>
          <w:pgMar w:top="720" w:right="662" w:bottom="426" w:left="1138" w:header="562" w:footer="562" w:gutter="0"/>
          <w:cols w:space="720"/>
        </w:sectPr>
      </w:pPr>
    </w:p>
    <w:p w14:paraId="7BCE867C" w14:textId="77777777"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lastRenderedPageBreak/>
        <w:t>Приложение № 1</w:t>
      </w:r>
    </w:p>
    <w:p w14:paraId="3D0A4B1E" w14:textId="30DBBDF7"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 2026. подписано</w:t>
      </w:r>
    </w:p>
    <w:p w14:paraId="4EF09258" w14:textId="7F4755F2"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кодированный контракт</w:t>
      </w:r>
    </w:p>
    <w:p w14:paraId="7E2B08A4" w14:textId="77777777" w:rsidR="00071D1C" w:rsidRPr="004E6BAC" w:rsidRDefault="00071D1C" w:rsidP="00AF2F59">
      <w:pPr>
        <w:jc w:val="center"/>
        <w:rPr>
          <w:rFonts w:ascii="GHEA Grapalat" w:hAnsi="GHEA Grapalat"/>
          <w:sz w:val="18"/>
          <w:lang w:val="hy-AM"/>
        </w:rPr>
      </w:pPr>
    </w:p>
    <w:p w14:paraId="56BC4BC4" w14:textId="77777777" w:rsidR="00071D1C" w:rsidRPr="004E6BAC" w:rsidRDefault="00071D1C" w:rsidP="00AF2F59">
      <w:pPr>
        <w:jc w:val="center"/>
        <w:rPr>
          <w:rFonts w:ascii="GHEA Grapalat" w:hAnsi="GHEA Grapalat"/>
          <w:sz w:val="20"/>
          <w:lang w:val="hy-AM"/>
        </w:rPr>
      </w:pPr>
      <w:r w:rsidRPr="004E6BAC">
        <w:rPr>
          <w:rFonts w:ascii="GHEA Grapalat" w:hAnsi="GHEA Grapalat"/>
          <w:sz w:val="20"/>
          <w:lang w:val="hy-AM"/>
        </w:rPr>
        <w:t>ТЕХНИЧЕСКИЕ ХАРАКТЕРИСТИКИ - ГРАФИК ЗАКУПОК*</w:t>
      </w:r>
    </w:p>
    <w:p w14:paraId="10B3884E" w14:textId="05CB3D0E" w:rsidR="00071D1C" w:rsidRPr="004E6BAC" w:rsidRDefault="00071D1C" w:rsidP="00AF2F59">
      <w:pPr>
        <w:jc w:val="right"/>
        <w:rPr>
          <w:rFonts w:ascii="GHEA Grapalat" w:hAnsi="GHEA Grapalat"/>
          <w:sz w:val="20"/>
          <w:lang w:val="hy-AM"/>
        </w:rPr>
      </w:pPr>
      <w:r w:rsidRPr="004E6BAC">
        <w:rPr>
          <w:rFonts w:ascii="GHEA Grapalat" w:hAnsi="GHEA Grapalat"/>
          <w:sz w:val="20"/>
          <w:lang w:val="hy-AM"/>
        </w:rPr>
        <w:t>армянский драм</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276"/>
        <w:gridCol w:w="1046"/>
        <w:gridCol w:w="4482"/>
        <w:gridCol w:w="851"/>
        <w:gridCol w:w="850"/>
        <w:gridCol w:w="851"/>
        <w:gridCol w:w="850"/>
        <w:gridCol w:w="1276"/>
        <w:gridCol w:w="851"/>
        <w:gridCol w:w="1559"/>
      </w:tblGrid>
      <w:tr w:rsidR="000829C8" w:rsidRPr="004E6BAC" w14:paraId="3342AEC9" w14:textId="77777777" w:rsidTr="00013F9F">
        <w:trPr>
          <w:jc w:val="center"/>
        </w:trPr>
        <w:tc>
          <w:tcPr>
            <w:tcW w:w="16155" w:type="dxa"/>
            <w:gridSpan w:val="12"/>
            <w:vAlign w:val="center"/>
          </w:tcPr>
          <w:p w14:paraId="5280D39A" w14:textId="77777777" w:rsidR="00071D1C" w:rsidRPr="004E6BAC" w:rsidRDefault="00071D1C" w:rsidP="000829C8">
            <w:pPr>
              <w:jc w:val="center"/>
              <w:rPr>
                <w:rFonts w:ascii="GHEA Grapalat" w:hAnsi="GHEA Grapalat"/>
                <w:sz w:val="18"/>
              </w:rPr>
            </w:pPr>
            <w:r w:rsidRPr="004E6BAC">
              <w:rPr>
                <w:rFonts w:ascii="GHEA Grapalat" w:hAnsi="GHEA Grapalat"/>
                <w:sz w:val="18"/>
              </w:rPr>
              <w:t>Продукт</w:t>
            </w:r>
          </w:p>
        </w:tc>
      </w:tr>
      <w:tr w:rsidR="000829C8" w:rsidRPr="004E6BAC" w14:paraId="767E5C25" w14:textId="77777777" w:rsidTr="007C2DE6">
        <w:trPr>
          <w:trHeight w:val="219"/>
          <w:jc w:val="center"/>
        </w:trPr>
        <w:tc>
          <w:tcPr>
            <w:tcW w:w="988" w:type="dxa"/>
            <w:vMerge w:val="restart"/>
            <w:vAlign w:val="center"/>
          </w:tcPr>
          <w:p w14:paraId="203827D1" w14:textId="77777777" w:rsidR="00071D1C" w:rsidRPr="004E6BAC" w:rsidRDefault="00071D1C" w:rsidP="000829C8">
            <w:pPr>
              <w:jc w:val="center"/>
              <w:rPr>
                <w:rFonts w:ascii="GHEA Grapalat" w:hAnsi="GHEA Grapalat"/>
                <w:sz w:val="18"/>
              </w:rPr>
            </w:pPr>
            <w:r w:rsidRPr="004E6BAC">
              <w:rPr>
                <w:rFonts w:ascii="GHEA Grapalat" w:hAnsi="GHEA Grapalat"/>
                <w:sz w:val="18"/>
              </w:rPr>
              <w:t>по приглашению намеревался часть число</w:t>
            </w:r>
          </w:p>
        </w:tc>
        <w:tc>
          <w:tcPr>
            <w:tcW w:w="1275" w:type="dxa"/>
            <w:vMerge w:val="restart"/>
            <w:vAlign w:val="center"/>
          </w:tcPr>
          <w:p w14:paraId="255C4BC1" w14:textId="77777777" w:rsidR="00071D1C" w:rsidRPr="004E6BAC" w:rsidRDefault="00071D1C" w:rsidP="000829C8">
            <w:pPr>
              <w:jc w:val="center"/>
              <w:rPr>
                <w:rFonts w:ascii="GHEA Grapalat" w:hAnsi="GHEA Grapalat"/>
                <w:sz w:val="18"/>
              </w:rPr>
            </w:pPr>
            <w:r w:rsidRPr="004E6BAC">
              <w:rPr>
                <w:rFonts w:ascii="GHEA Grapalat" w:hAnsi="GHEA Grapalat"/>
                <w:sz w:val="18"/>
              </w:rPr>
              <w:t>покупки согласно плану намеревался через код : согласно классификации GMA (CPV)</w:t>
            </w:r>
          </w:p>
        </w:tc>
        <w:tc>
          <w:tcPr>
            <w:tcW w:w="1276" w:type="dxa"/>
            <w:vMerge w:val="restart"/>
            <w:vAlign w:val="center"/>
          </w:tcPr>
          <w:p w14:paraId="60D2E1E2" w14:textId="4CD2FB14" w:rsidR="00071D1C" w:rsidRPr="004E6BAC" w:rsidRDefault="00071D1C" w:rsidP="000829C8">
            <w:pPr>
              <w:jc w:val="center"/>
              <w:rPr>
                <w:rFonts w:ascii="GHEA Grapalat" w:hAnsi="GHEA Grapalat"/>
                <w:sz w:val="18"/>
              </w:rPr>
            </w:pPr>
            <w:r w:rsidRPr="004E6BAC">
              <w:rPr>
                <w:rFonts w:ascii="GHEA Grapalat" w:hAnsi="GHEA Grapalat"/>
                <w:sz w:val="18"/>
              </w:rPr>
              <w:t>имя</w:t>
            </w:r>
          </w:p>
        </w:tc>
        <w:tc>
          <w:tcPr>
            <w:tcW w:w="1046" w:type="dxa"/>
            <w:vMerge w:val="restart"/>
            <w:vAlign w:val="center"/>
          </w:tcPr>
          <w:p w14:paraId="153092D7" w14:textId="480A62C3" w:rsidR="00071D1C" w:rsidRPr="004E6BAC" w:rsidRDefault="000F6E48" w:rsidP="000829C8">
            <w:pPr>
              <w:jc w:val="center"/>
              <w:rPr>
                <w:rFonts w:ascii="GHEA Grapalat" w:hAnsi="GHEA Grapalat"/>
                <w:sz w:val="18"/>
              </w:rPr>
            </w:pPr>
            <w:r w:rsidRPr="004E6BAC">
              <w:rPr>
                <w:rFonts w:ascii="GHEA Grapalat" w:hAnsi="GHEA Grapalat"/>
                <w:sz w:val="18"/>
              </w:rPr>
              <w:t xml:space="preserve">товар товарный знак , </w:t>
            </w:r>
            <w:r w:rsidR="001A5E16" w:rsidRPr="004E6BAC">
              <w:rPr>
                <w:rFonts w:ascii="GHEA Grapalat" w:hAnsi="GHEA Grapalat"/>
                <w:sz w:val="18"/>
                <w:lang w:val="hy-AM"/>
              </w:rPr>
              <w:t>фирменное наименование</w:t>
            </w:r>
            <w:r w:rsidRPr="004E6BAC">
              <w:rPr>
                <w:rFonts w:ascii="GHEA Grapalat" w:hAnsi="GHEA Grapalat"/>
                <w:sz w:val="18"/>
              </w:rPr>
              <w:t xml:space="preserve"> </w:t>
            </w:r>
            <w:r w:rsidR="009F06BA" w:rsidRPr="004E6BAC">
              <w:rPr>
                <w:rFonts w:ascii="GHEA Grapalat" w:hAnsi="GHEA Grapalat"/>
                <w:sz w:val="18"/>
              </w:rPr>
              <w:t xml:space="preserve">производитель имя </w:t>
            </w:r>
            <w:r w:rsidR="00071D1C" w:rsidRPr="004E6BAC">
              <w:rPr>
                <w:rFonts w:ascii="GHEA Grapalat" w:hAnsi="GHEA Grapalat"/>
                <w:sz w:val="18"/>
              </w:rPr>
              <w:t>**</w:t>
            </w:r>
          </w:p>
        </w:tc>
        <w:tc>
          <w:tcPr>
            <w:tcW w:w="4482" w:type="dxa"/>
            <w:vMerge w:val="restart"/>
            <w:vAlign w:val="center"/>
          </w:tcPr>
          <w:p w14:paraId="037DFFA0" w14:textId="77777777" w:rsidR="00071D1C" w:rsidRPr="004E6BAC" w:rsidRDefault="00071D1C" w:rsidP="000829C8">
            <w:pPr>
              <w:jc w:val="center"/>
              <w:rPr>
                <w:rFonts w:ascii="GHEA Grapalat" w:hAnsi="GHEA Grapalat"/>
                <w:sz w:val="18"/>
              </w:rPr>
            </w:pPr>
            <w:r w:rsidRPr="004E6BAC">
              <w:rPr>
                <w:rFonts w:ascii="GHEA Grapalat" w:hAnsi="GHEA Grapalat"/>
                <w:sz w:val="18"/>
              </w:rPr>
              <w:t>технический описание</w:t>
            </w:r>
          </w:p>
        </w:tc>
        <w:tc>
          <w:tcPr>
            <w:tcW w:w="851" w:type="dxa"/>
            <w:vMerge w:val="restart"/>
            <w:vAlign w:val="center"/>
          </w:tcPr>
          <w:p w14:paraId="13C45579" w14:textId="77777777" w:rsidR="00071D1C" w:rsidRPr="004E6BAC" w:rsidRDefault="00071D1C" w:rsidP="000829C8">
            <w:pPr>
              <w:jc w:val="center"/>
              <w:rPr>
                <w:rFonts w:ascii="GHEA Grapalat" w:hAnsi="GHEA Grapalat"/>
                <w:sz w:val="18"/>
              </w:rPr>
            </w:pPr>
            <w:r w:rsidRPr="004E6BAC">
              <w:rPr>
                <w:rFonts w:ascii="GHEA Grapalat" w:hAnsi="GHEA Grapalat"/>
                <w:sz w:val="18"/>
              </w:rPr>
              <w:t>измерение единица</w:t>
            </w:r>
          </w:p>
        </w:tc>
        <w:tc>
          <w:tcPr>
            <w:tcW w:w="850" w:type="dxa"/>
            <w:vMerge w:val="restart"/>
            <w:vAlign w:val="center"/>
          </w:tcPr>
          <w:p w14:paraId="6E0FCD35" w14:textId="77777777" w:rsidR="00071D1C" w:rsidRPr="004E6BAC" w:rsidRDefault="00071D1C" w:rsidP="000829C8">
            <w:pPr>
              <w:jc w:val="center"/>
              <w:rPr>
                <w:rFonts w:ascii="GHEA Grapalat" w:hAnsi="GHEA Grapalat"/>
                <w:sz w:val="18"/>
              </w:rPr>
            </w:pPr>
            <w:r w:rsidRPr="004E6BAC">
              <w:rPr>
                <w:rFonts w:ascii="GHEA Grapalat" w:hAnsi="GHEA Grapalat"/>
                <w:sz w:val="18"/>
              </w:rPr>
              <w:t>единица цена / AMD</w:t>
            </w:r>
          </w:p>
        </w:tc>
        <w:tc>
          <w:tcPr>
            <w:tcW w:w="851" w:type="dxa"/>
            <w:vMerge w:val="restart"/>
            <w:vAlign w:val="center"/>
          </w:tcPr>
          <w:p w14:paraId="6F406AAE" w14:textId="77777777" w:rsidR="00071D1C" w:rsidRPr="004E6BAC" w:rsidRDefault="00071D1C" w:rsidP="000829C8">
            <w:pPr>
              <w:jc w:val="center"/>
              <w:rPr>
                <w:rFonts w:ascii="GHEA Grapalat" w:hAnsi="GHEA Grapalat"/>
                <w:sz w:val="18"/>
              </w:rPr>
            </w:pPr>
            <w:r w:rsidRPr="004E6BAC">
              <w:rPr>
                <w:rFonts w:ascii="GHEA Grapalat" w:hAnsi="GHEA Grapalat"/>
                <w:sz w:val="18"/>
              </w:rPr>
              <w:t>общий цена / AMD</w:t>
            </w:r>
          </w:p>
        </w:tc>
        <w:tc>
          <w:tcPr>
            <w:tcW w:w="850" w:type="dxa"/>
            <w:vMerge w:val="restart"/>
            <w:vAlign w:val="center"/>
          </w:tcPr>
          <w:p w14:paraId="15497BF1" w14:textId="37BC0634" w:rsidR="00071D1C" w:rsidRPr="004E6BAC" w:rsidRDefault="0022069B" w:rsidP="000829C8">
            <w:pPr>
              <w:jc w:val="center"/>
              <w:rPr>
                <w:rFonts w:ascii="GHEA Grapalat" w:hAnsi="GHEA Grapalat"/>
                <w:sz w:val="18"/>
              </w:rPr>
            </w:pPr>
            <w:r w:rsidRPr="004E6BAC">
              <w:rPr>
                <w:rFonts w:ascii="GHEA Grapalat" w:hAnsi="GHEA Grapalat"/>
                <w:sz w:val="18"/>
                <w:lang w:val="hy-AM"/>
              </w:rPr>
              <w:t>Максимум</w:t>
            </w:r>
            <w:r w:rsidR="00071D1C" w:rsidRPr="004E6BAC">
              <w:rPr>
                <w:rFonts w:ascii="GHEA Grapalat" w:hAnsi="GHEA Grapalat"/>
                <w:sz w:val="18"/>
              </w:rPr>
              <w:t xml:space="preserve"> число</w:t>
            </w:r>
          </w:p>
        </w:tc>
        <w:tc>
          <w:tcPr>
            <w:tcW w:w="3686" w:type="dxa"/>
            <w:gridSpan w:val="3"/>
            <w:vAlign w:val="center"/>
          </w:tcPr>
          <w:p w14:paraId="3F24813A" w14:textId="77777777" w:rsidR="00071D1C" w:rsidRPr="004E6BAC" w:rsidRDefault="00071D1C" w:rsidP="000829C8">
            <w:pPr>
              <w:jc w:val="center"/>
              <w:rPr>
                <w:rFonts w:ascii="GHEA Grapalat" w:hAnsi="GHEA Grapalat"/>
                <w:sz w:val="18"/>
              </w:rPr>
            </w:pPr>
            <w:r w:rsidRPr="004E6BAC">
              <w:rPr>
                <w:rFonts w:ascii="GHEA Grapalat" w:hAnsi="GHEA Grapalat"/>
                <w:sz w:val="18"/>
              </w:rPr>
              <w:t>поставлять</w:t>
            </w:r>
          </w:p>
        </w:tc>
      </w:tr>
      <w:tr w:rsidR="000829C8" w:rsidRPr="004E6BAC" w14:paraId="199E1A9C" w14:textId="77777777" w:rsidTr="007C2DE6">
        <w:trPr>
          <w:trHeight w:val="445"/>
          <w:jc w:val="center"/>
        </w:trPr>
        <w:tc>
          <w:tcPr>
            <w:tcW w:w="988" w:type="dxa"/>
            <w:vMerge/>
            <w:vAlign w:val="center"/>
          </w:tcPr>
          <w:p w14:paraId="68A1DB9E" w14:textId="77777777" w:rsidR="00071D1C" w:rsidRPr="004E6BAC" w:rsidRDefault="00071D1C" w:rsidP="000829C8">
            <w:pPr>
              <w:jc w:val="center"/>
              <w:rPr>
                <w:rFonts w:ascii="GHEA Grapalat" w:hAnsi="GHEA Grapalat"/>
                <w:sz w:val="18"/>
              </w:rPr>
            </w:pPr>
          </w:p>
        </w:tc>
        <w:tc>
          <w:tcPr>
            <w:tcW w:w="1275" w:type="dxa"/>
            <w:vMerge/>
            <w:vAlign w:val="center"/>
          </w:tcPr>
          <w:p w14:paraId="2473370F" w14:textId="77777777" w:rsidR="00071D1C" w:rsidRPr="004E6BAC" w:rsidRDefault="00071D1C" w:rsidP="000829C8">
            <w:pPr>
              <w:jc w:val="center"/>
              <w:rPr>
                <w:rFonts w:ascii="GHEA Grapalat" w:hAnsi="GHEA Grapalat"/>
                <w:sz w:val="18"/>
              </w:rPr>
            </w:pPr>
          </w:p>
        </w:tc>
        <w:tc>
          <w:tcPr>
            <w:tcW w:w="1276" w:type="dxa"/>
            <w:vMerge/>
            <w:vAlign w:val="center"/>
          </w:tcPr>
          <w:p w14:paraId="7313FB2F" w14:textId="77777777" w:rsidR="00071D1C" w:rsidRPr="004E6BAC" w:rsidRDefault="00071D1C" w:rsidP="000829C8">
            <w:pPr>
              <w:jc w:val="center"/>
              <w:rPr>
                <w:rFonts w:ascii="GHEA Grapalat" w:hAnsi="GHEA Grapalat"/>
                <w:sz w:val="18"/>
              </w:rPr>
            </w:pPr>
          </w:p>
        </w:tc>
        <w:tc>
          <w:tcPr>
            <w:tcW w:w="1046" w:type="dxa"/>
            <w:vMerge/>
            <w:vAlign w:val="center"/>
          </w:tcPr>
          <w:p w14:paraId="609837E1" w14:textId="77777777" w:rsidR="00071D1C" w:rsidRPr="004E6BAC" w:rsidRDefault="00071D1C" w:rsidP="000829C8">
            <w:pPr>
              <w:jc w:val="center"/>
              <w:rPr>
                <w:rFonts w:ascii="GHEA Grapalat" w:hAnsi="GHEA Grapalat"/>
                <w:sz w:val="18"/>
              </w:rPr>
            </w:pPr>
          </w:p>
        </w:tc>
        <w:tc>
          <w:tcPr>
            <w:tcW w:w="4482" w:type="dxa"/>
            <w:vMerge/>
            <w:vAlign w:val="center"/>
          </w:tcPr>
          <w:p w14:paraId="4AA48BAE" w14:textId="77777777" w:rsidR="00071D1C" w:rsidRPr="004E6BAC" w:rsidRDefault="00071D1C" w:rsidP="000829C8">
            <w:pPr>
              <w:jc w:val="center"/>
              <w:rPr>
                <w:rFonts w:ascii="GHEA Grapalat" w:hAnsi="GHEA Grapalat"/>
                <w:sz w:val="18"/>
              </w:rPr>
            </w:pPr>
          </w:p>
        </w:tc>
        <w:tc>
          <w:tcPr>
            <w:tcW w:w="851" w:type="dxa"/>
            <w:vMerge/>
            <w:vAlign w:val="center"/>
          </w:tcPr>
          <w:p w14:paraId="258F5CFE" w14:textId="77777777" w:rsidR="00071D1C" w:rsidRPr="004E6BAC" w:rsidRDefault="00071D1C" w:rsidP="000829C8">
            <w:pPr>
              <w:jc w:val="center"/>
              <w:rPr>
                <w:rFonts w:ascii="GHEA Grapalat" w:hAnsi="GHEA Grapalat"/>
                <w:sz w:val="18"/>
              </w:rPr>
            </w:pPr>
          </w:p>
        </w:tc>
        <w:tc>
          <w:tcPr>
            <w:tcW w:w="850" w:type="dxa"/>
            <w:vMerge/>
            <w:vAlign w:val="center"/>
          </w:tcPr>
          <w:p w14:paraId="07EF3A65" w14:textId="77777777" w:rsidR="00071D1C" w:rsidRPr="004E6BAC" w:rsidRDefault="00071D1C" w:rsidP="000829C8">
            <w:pPr>
              <w:jc w:val="center"/>
              <w:rPr>
                <w:rFonts w:ascii="GHEA Grapalat" w:hAnsi="GHEA Grapalat"/>
                <w:sz w:val="18"/>
              </w:rPr>
            </w:pPr>
          </w:p>
        </w:tc>
        <w:tc>
          <w:tcPr>
            <w:tcW w:w="851" w:type="dxa"/>
            <w:vMerge/>
            <w:vAlign w:val="center"/>
          </w:tcPr>
          <w:p w14:paraId="7F9FD80E" w14:textId="77777777" w:rsidR="00071D1C" w:rsidRPr="004E6BAC" w:rsidRDefault="00071D1C" w:rsidP="000829C8">
            <w:pPr>
              <w:jc w:val="center"/>
              <w:rPr>
                <w:rFonts w:ascii="GHEA Grapalat" w:hAnsi="GHEA Grapalat"/>
                <w:sz w:val="18"/>
              </w:rPr>
            </w:pPr>
          </w:p>
        </w:tc>
        <w:tc>
          <w:tcPr>
            <w:tcW w:w="850" w:type="dxa"/>
            <w:vMerge/>
            <w:vAlign w:val="center"/>
          </w:tcPr>
          <w:p w14:paraId="32308719" w14:textId="77777777" w:rsidR="00071D1C" w:rsidRPr="004E6BAC" w:rsidRDefault="00071D1C" w:rsidP="000829C8">
            <w:pPr>
              <w:jc w:val="center"/>
              <w:rPr>
                <w:rFonts w:ascii="GHEA Grapalat" w:hAnsi="GHEA Grapalat"/>
                <w:sz w:val="18"/>
              </w:rPr>
            </w:pPr>
          </w:p>
        </w:tc>
        <w:tc>
          <w:tcPr>
            <w:tcW w:w="1276" w:type="dxa"/>
            <w:vAlign w:val="center"/>
          </w:tcPr>
          <w:p w14:paraId="0ABBA739" w14:textId="77777777" w:rsidR="00071D1C" w:rsidRPr="004E6BAC" w:rsidRDefault="00071D1C" w:rsidP="000829C8">
            <w:pPr>
              <w:jc w:val="center"/>
              <w:rPr>
                <w:rFonts w:ascii="GHEA Grapalat" w:hAnsi="GHEA Grapalat"/>
                <w:sz w:val="18"/>
              </w:rPr>
            </w:pPr>
            <w:r w:rsidRPr="004E6BAC">
              <w:rPr>
                <w:rFonts w:ascii="GHEA Grapalat" w:hAnsi="GHEA Grapalat"/>
                <w:sz w:val="18"/>
              </w:rPr>
              <w:t>адрес</w:t>
            </w:r>
          </w:p>
        </w:tc>
        <w:tc>
          <w:tcPr>
            <w:tcW w:w="851" w:type="dxa"/>
            <w:vAlign w:val="center"/>
          </w:tcPr>
          <w:p w14:paraId="5C0AE0B7" w14:textId="0BC0D344" w:rsidR="00071D1C" w:rsidRPr="004E6BAC" w:rsidRDefault="0022069B" w:rsidP="000829C8">
            <w:pPr>
              <w:jc w:val="center"/>
              <w:rPr>
                <w:rFonts w:ascii="GHEA Grapalat" w:hAnsi="GHEA Grapalat"/>
                <w:sz w:val="18"/>
              </w:rPr>
            </w:pPr>
            <w:r w:rsidRPr="004E6BAC">
              <w:rPr>
                <w:rFonts w:ascii="GHEA Grapalat" w:hAnsi="GHEA Grapalat"/>
                <w:sz w:val="18"/>
                <w:lang w:val="hy-AM"/>
              </w:rPr>
              <w:t>Максимум</w:t>
            </w:r>
            <w:r w:rsidRPr="004E6BAC">
              <w:rPr>
                <w:rFonts w:ascii="GHEA Grapalat" w:hAnsi="GHEA Grapalat"/>
                <w:sz w:val="18"/>
              </w:rPr>
              <w:t xml:space="preserve"> число</w:t>
            </w:r>
          </w:p>
        </w:tc>
        <w:tc>
          <w:tcPr>
            <w:tcW w:w="1559" w:type="dxa"/>
            <w:vAlign w:val="center"/>
          </w:tcPr>
          <w:p w14:paraId="285BB05D" w14:textId="320C708E" w:rsidR="00071D1C" w:rsidRPr="004E6BAC" w:rsidRDefault="00700C81" w:rsidP="000829C8">
            <w:pPr>
              <w:jc w:val="center"/>
              <w:rPr>
                <w:rFonts w:ascii="GHEA Grapalat" w:hAnsi="GHEA Grapalat"/>
                <w:sz w:val="18"/>
                <w:lang w:val="hy-AM"/>
              </w:rPr>
            </w:pPr>
            <w:r w:rsidRPr="004E6BAC">
              <w:rPr>
                <w:rFonts w:ascii="GHEA Grapalat" w:hAnsi="GHEA Grapalat"/>
                <w:sz w:val="18"/>
              </w:rPr>
              <w:t>Крайний срок *</w:t>
            </w:r>
          </w:p>
          <w:p w14:paraId="60899821" w14:textId="77777777" w:rsidR="00700C81" w:rsidRPr="004E6BAC" w:rsidRDefault="00700C81" w:rsidP="000829C8">
            <w:pPr>
              <w:jc w:val="center"/>
              <w:rPr>
                <w:rFonts w:ascii="GHEA Grapalat" w:hAnsi="GHEA Grapalat"/>
                <w:sz w:val="18"/>
              </w:rPr>
            </w:pPr>
          </w:p>
        </w:tc>
      </w:tr>
      <w:tr w:rsidR="004E6BAC" w:rsidRPr="004E6BAC" w14:paraId="2E64C25F" w14:textId="77777777" w:rsidTr="007C2DE6">
        <w:trPr>
          <w:trHeight w:val="973"/>
          <w:jc w:val="center"/>
        </w:trPr>
        <w:tc>
          <w:tcPr>
            <w:tcW w:w="988" w:type="dxa"/>
            <w:vAlign w:val="center"/>
          </w:tcPr>
          <w:p w14:paraId="616F865F" w14:textId="17E1A14F" w:rsidR="004E6BAC" w:rsidRPr="004E6BAC" w:rsidRDefault="004E6BAC" w:rsidP="004E6BAC">
            <w:pPr>
              <w:jc w:val="center"/>
              <w:rPr>
                <w:rFonts w:ascii="GHEA Grapalat" w:hAnsi="GHEA Grapalat"/>
                <w:sz w:val="20"/>
              </w:rPr>
            </w:pPr>
            <w:r w:rsidRPr="004E6BAC">
              <w:rPr>
                <w:rFonts w:ascii="GHEA Grapalat" w:hAnsi="GHEA Grapalat" w:cs="Arial"/>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14:paraId="02BCE0E3" w14:textId="0C857AA0" w:rsidR="004E6BAC" w:rsidRPr="004E6BAC" w:rsidRDefault="004E6BAC" w:rsidP="004E6BAC">
            <w:pPr>
              <w:jc w:val="center"/>
              <w:rPr>
                <w:rFonts w:ascii="GHEA Grapalat" w:hAnsi="GHEA Grapalat"/>
                <w:sz w:val="20"/>
                <w:szCs w:val="20"/>
              </w:rPr>
            </w:pPr>
            <w:r w:rsidRPr="004E6BAC">
              <w:rPr>
                <w:rFonts w:ascii="GHEA Grapalat" w:hAnsi="GHEA Grapalat"/>
                <w:sz w:val="20"/>
                <w:szCs w:val="20"/>
              </w:rPr>
              <w:t>34351300</w:t>
            </w:r>
          </w:p>
          <w:p w14:paraId="0E82D118" w14:textId="0A2D4358" w:rsidR="004E6BAC" w:rsidRPr="004E6BAC" w:rsidRDefault="004E6BAC" w:rsidP="004E6BAC">
            <w:pPr>
              <w:jc w:val="center"/>
              <w:rPr>
                <w:rFonts w:ascii="GHEA Grapalat" w:hAnsi="GHEA Grapalat"/>
                <w:sz w:val="20"/>
                <w:szCs w:val="20"/>
              </w:rPr>
            </w:pPr>
          </w:p>
        </w:tc>
        <w:tc>
          <w:tcPr>
            <w:tcW w:w="1276" w:type="dxa"/>
            <w:vAlign w:val="center"/>
          </w:tcPr>
          <w:p w14:paraId="4B9C2C62" w14:textId="5A00A562" w:rsidR="004E6BAC" w:rsidRPr="004E6BAC" w:rsidRDefault="004E6BAC" w:rsidP="004E6BAC">
            <w:pPr>
              <w:jc w:val="center"/>
              <w:rPr>
                <w:rFonts w:ascii="GHEA Grapalat" w:hAnsi="GHEA Grapalat"/>
                <w:sz w:val="20"/>
                <w:szCs w:val="20"/>
                <w:lang w:val="hy-AM"/>
              </w:rPr>
            </w:pPr>
            <w:r w:rsidRPr="004E6BAC">
              <w:rPr>
                <w:rFonts w:ascii="GHEA Grapalat" w:hAnsi="GHEA Grapalat"/>
                <w:sz w:val="20"/>
                <w:szCs w:val="20"/>
              </w:rPr>
              <w:t>Неутомимый</w:t>
            </w:r>
            <w:r w:rsidRPr="004E6BAC">
              <w:rPr>
                <w:rFonts w:ascii="GHEA Grapalat" w:hAnsi="GHEA Grapalat"/>
                <w:sz w:val="20"/>
                <w:szCs w:val="20"/>
                <w:lang w:val="pt-BR"/>
              </w:rPr>
              <w:t xml:space="preserve"> </w:t>
            </w:r>
            <w:r w:rsidRPr="004E6BAC">
              <w:rPr>
                <w:rFonts w:ascii="GHEA Grapalat" w:hAnsi="GHEA Grapalat"/>
                <w:sz w:val="20"/>
                <w:szCs w:val="20"/>
                <w:lang w:val="ru-RU"/>
              </w:rPr>
              <w:t xml:space="preserve">18. </w:t>
            </w:r>
            <w:r w:rsidRPr="004E6BAC">
              <w:rPr>
                <w:rFonts w:ascii="GHEA Grapalat" w:hAnsi="GHEA Grapalat"/>
                <w:sz w:val="20"/>
                <w:szCs w:val="20"/>
              </w:rPr>
              <w:t xml:space="preserve">4 </w:t>
            </w:r>
            <w:r w:rsidRPr="004E6BAC">
              <w:rPr>
                <w:rFonts w:ascii="GHEA Grapalat" w:hAnsi="GHEA Grapalat"/>
                <w:sz w:val="20"/>
                <w:szCs w:val="20"/>
                <w:lang w:val="ru-RU"/>
              </w:rPr>
              <w:t xml:space="preserve">- </w:t>
            </w:r>
            <w:r w:rsidRPr="004E6BAC">
              <w:rPr>
                <w:rFonts w:ascii="GHEA Grapalat" w:hAnsi="GHEA Grapalat"/>
                <w:sz w:val="20"/>
                <w:szCs w:val="20"/>
                <w:lang w:val="pt-BR"/>
              </w:rPr>
              <w:t xml:space="preserve">2 </w:t>
            </w:r>
            <w:r w:rsidRPr="004E6BAC">
              <w:rPr>
                <w:rFonts w:ascii="GHEA Grapalat" w:hAnsi="GHEA Grapalat"/>
                <w:sz w:val="20"/>
                <w:szCs w:val="20"/>
                <w:lang w:val="ru-RU"/>
              </w:rPr>
              <w:t>6</w:t>
            </w:r>
          </w:p>
        </w:tc>
        <w:tc>
          <w:tcPr>
            <w:tcW w:w="1046" w:type="dxa"/>
            <w:vAlign w:val="center"/>
          </w:tcPr>
          <w:p w14:paraId="415F7AF3" w14:textId="77777777" w:rsidR="004E6BAC" w:rsidRPr="004E6BAC" w:rsidRDefault="004E6BAC" w:rsidP="004E6BAC">
            <w:pPr>
              <w:jc w:val="center"/>
              <w:rPr>
                <w:rFonts w:ascii="GHEA Grapalat" w:hAnsi="GHEA Grapalat"/>
                <w:sz w:val="20"/>
                <w:szCs w:val="20"/>
              </w:rPr>
            </w:pPr>
          </w:p>
        </w:tc>
        <w:tc>
          <w:tcPr>
            <w:tcW w:w="4482" w:type="dxa"/>
            <w:vAlign w:val="center"/>
          </w:tcPr>
          <w:p w14:paraId="250AC13B" w14:textId="77777777" w:rsidR="004E6BAC" w:rsidRDefault="004E6BAC" w:rsidP="004E6BAC">
            <w:pPr>
              <w:rPr>
                <w:rFonts w:ascii="GHEA Grapalat" w:hAnsi="GHEA Grapalat"/>
                <w:sz w:val="20"/>
                <w:szCs w:val="20"/>
                <w:lang w:val="pt-BR"/>
              </w:rPr>
            </w:pPr>
            <w:r w:rsidRPr="004E6BAC">
              <w:rPr>
                <w:rFonts w:ascii="GHEA Grapalat" w:hAnsi="GHEA Grapalat"/>
                <w:sz w:val="20"/>
                <w:szCs w:val="20"/>
              </w:rPr>
              <w:t>Неутомимый</w:t>
            </w:r>
            <w:r w:rsidRPr="004E6BAC">
              <w:rPr>
                <w:rFonts w:ascii="GHEA Grapalat" w:hAnsi="GHEA Grapalat"/>
                <w:sz w:val="20"/>
                <w:szCs w:val="20"/>
                <w:lang w:val="pt-BR"/>
              </w:rPr>
              <w:t xml:space="preserve"> </w:t>
            </w:r>
            <w:r w:rsidRPr="004E6BAC">
              <w:rPr>
                <w:rFonts w:ascii="GHEA Grapalat" w:hAnsi="GHEA Grapalat"/>
                <w:sz w:val="20"/>
                <w:szCs w:val="20"/>
              </w:rPr>
              <w:t xml:space="preserve">размер : </w:t>
            </w:r>
            <w:r w:rsidRPr="004E6BAC">
              <w:rPr>
                <w:rFonts w:ascii="GHEA Grapalat" w:hAnsi="GHEA Grapalat"/>
                <w:sz w:val="20"/>
                <w:szCs w:val="20"/>
                <w:lang w:val="pt-BR"/>
              </w:rPr>
              <w:t xml:space="preserve">18,4-26 , </w:t>
            </w:r>
            <w:r w:rsidRPr="004E6BAC">
              <w:rPr>
                <w:rFonts w:ascii="GHEA Grapalat" w:hAnsi="GHEA Grapalat"/>
                <w:sz w:val="20"/>
                <w:szCs w:val="20"/>
              </w:rPr>
              <w:t>предназначенный для</w:t>
            </w:r>
            <w:r w:rsidRPr="004E6BAC">
              <w:rPr>
                <w:rFonts w:ascii="GHEA Grapalat" w:hAnsi="GHEA Grapalat"/>
                <w:sz w:val="20"/>
                <w:szCs w:val="20"/>
                <w:lang w:val="pt-BR"/>
              </w:rPr>
              <w:t xml:space="preserve"> </w:t>
            </w:r>
            <w:r w:rsidRPr="004E6BAC">
              <w:rPr>
                <w:rFonts w:ascii="GHEA Grapalat" w:hAnsi="GHEA Grapalat"/>
                <w:sz w:val="20"/>
                <w:szCs w:val="20"/>
              </w:rPr>
              <w:t>строительство</w:t>
            </w:r>
            <w:r w:rsidRPr="004E6BAC">
              <w:rPr>
                <w:rFonts w:ascii="GHEA Grapalat" w:hAnsi="GHEA Grapalat"/>
                <w:sz w:val="20"/>
                <w:szCs w:val="20"/>
                <w:lang w:val="pt-BR"/>
              </w:rPr>
              <w:t xml:space="preserve"> </w:t>
            </w:r>
            <w:r w:rsidRPr="004E6BAC">
              <w:rPr>
                <w:rFonts w:ascii="GHEA Grapalat" w:hAnsi="GHEA Grapalat"/>
                <w:sz w:val="20"/>
                <w:szCs w:val="20"/>
              </w:rPr>
              <w:t>оборудование</w:t>
            </w:r>
            <w:r w:rsidRPr="004E6BAC">
              <w:rPr>
                <w:rFonts w:ascii="GHEA Grapalat" w:hAnsi="GHEA Grapalat"/>
                <w:sz w:val="20"/>
                <w:szCs w:val="20"/>
                <w:lang w:val="pt-BR"/>
              </w:rPr>
              <w:t xml:space="preserve"> </w:t>
            </w:r>
            <w:r w:rsidRPr="004E6BAC">
              <w:rPr>
                <w:rFonts w:ascii="GHEA Grapalat" w:hAnsi="GHEA Grapalat"/>
                <w:sz w:val="20"/>
                <w:szCs w:val="20"/>
              </w:rPr>
              <w:t xml:space="preserve">Для </w:t>
            </w:r>
            <w:r w:rsidRPr="004E6BAC">
              <w:rPr>
                <w:rFonts w:ascii="GHEA Grapalat" w:hAnsi="GHEA Grapalat"/>
                <w:sz w:val="20"/>
                <w:szCs w:val="20"/>
                <w:lang w:val="pt-BR"/>
              </w:rPr>
              <w:t xml:space="preserve">всех </w:t>
            </w:r>
            <w:r w:rsidRPr="004E6BAC">
              <w:rPr>
                <w:rFonts w:ascii="GHEA Grapalat" w:hAnsi="GHEA Grapalat"/>
                <w:sz w:val="20"/>
                <w:szCs w:val="20"/>
              </w:rPr>
              <w:t xml:space="preserve">сезонов </w:t>
            </w:r>
            <w:r w:rsidRPr="004E6BAC">
              <w:rPr>
                <w:rFonts w:ascii="GHEA Grapalat" w:hAnsi="GHEA Grapalat"/>
                <w:sz w:val="20"/>
                <w:szCs w:val="20"/>
                <w:lang w:val="pt-BR"/>
              </w:rPr>
              <w:t xml:space="preserve">: </w:t>
            </w:r>
            <w:r w:rsidRPr="004E6BAC">
              <w:rPr>
                <w:rFonts w:ascii="GHEA Grapalat" w:hAnsi="GHEA Grapalat"/>
                <w:sz w:val="20"/>
                <w:szCs w:val="20"/>
              </w:rPr>
              <w:t>защитный слой</w:t>
            </w:r>
            <w:r w:rsidRPr="004E6BAC">
              <w:rPr>
                <w:rFonts w:ascii="GHEA Grapalat" w:hAnsi="GHEA Grapalat"/>
                <w:sz w:val="20"/>
                <w:szCs w:val="20"/>
                <w:lang w:val="pt-BR"/>
              </w:rPr>
              <w:t xml:space="preserve"> </w:t>
            </w:r>
            <w:r w:rsidRPr="004E6BAC">
              <w:rPr>
                <w:rFonts w:ascii="GHEA Grapalat" w:hAnsi="GHEA Grapalat"/>
                <w:sz w:val="20"/>
                <w:szCs w:val="20"/>
              </w:rPr>
              <w:t>рисунок :</w:t>
            </w:r>
            <w:r w:rsidRPr="004E6BAC">
              <w:rPr>
                <w:rFonts w:ascii="GHEA Grapalat" w:hAnsi="GHEA Grapalat"/>
                <w:sz w:val="20"/>
                <w:szCs w:val="20"/>
                <w:lang w:val="pt-BR"/>
              </w:rPr>
              <w:t xml:space="preserve"> </w:t>
            </w:r>
            <w:r w:rsidRPr="004E6BAC">
              <w:rPr>
                <w:rFonts w:ascii="GHEA Grapalat" w:hAnsi="GHEA Grapalat"/>
                <w:sz w:val="20"/>
                <w:szCs w:val="20"/>
              </w:rPr>
              <w:t>высокий</w:t>
            </w:r>
            <w:r w:rsidRPr="004E6BAC">
              <w:rPr>
                <w:rFonts w:ascii="GHEA Grapalat" w:hAnsi="GHEA Grapalat"/>
                <w:sz w:val="20"/>
                <w:szCs w:val="20"/>
                <w:lang w:val="pt-BR"/>
              </w:rPr>
              <w:t xml:space="preserve"> </w:t>
            </w:r>
            <w:r w:rsidRPr="004E6BAC">
              <w:rPr>
                <w:rFonts w:ascii="GHEA Grapalat" w:hAnsi="GHEA Grapalat"/>
                <w:sz w:val="20"/>
                <w:szCs w:val="20"/>
              </w:rPr>
              <w:t xml:space="preserve">структура отрывка </w:t>
            </w:r>
            <w:r w:rsidRPr="004E6BAC">
              <w:rPr>
                <w:rFonts w:ascii="GHEA Grapalat" w:hAnsi="GHEA Grapalat"/>
                <w:sz w:val="20"/>
                <w:szCs w:val="20"/>
                <w:lang w:val="pt-BR"/>
              </w:rPr>
              <w:t>,</w:t>
            </w:r>
            <w:r w:rsidRPr="004E6BAC">
              <w:rPr>
                <w:rFonts w:ascii="GHEA Grapalat" w:hAnsi="GHEA Grapalat"/>
                <w:sz w:val="20"/>
                <w:szCs w:val="20"/>
              </w:rPr>
              <w:t>​</w:t>
            </w:r>
            <w:r w:rsidRPr="004E6BAC">
              <w:rPr>
                <w:rFonts w:ascii="GHEA Grapalat" w:hAnsi="GHEA Grapalat"/>
                <w:sz w:val="20"/>
                <w:szCs w:val="20"/>
                <w:lang w:val="pt-BR"/>
              </w:rPr>
              <w:t xml:space="preserve"> </w:t>
            </w:r>
            <w:r w:rsidRPr="004E6BAC">
              <w:rPr>
                <w:rFonts w:ascii="GHEA Grapalat" w:hAnsi="GHEA Grapalat"/>
                <w:sz w:val="20"/>
                <w:szCs w:val="20"/>
              </w:rPr>
              <w:t xml:space="preserve">Диагональ </w:t>
            </w:r>
            <w:r w:rsidRPr="004E6BAC">
              <w:rPr>
                <w:rFonts w:ascii="GHEA Grapalat" w:hAnsi="GHEA Grapalat"/>
                <w:sz w:val="20"/>
                <w:szCs w:val="20"/>
                <w:lang w:val="pt-BR"/>
              </w:rPr>
              <w:t xml:space="preserve">: </w:t>
            </w:r>
            <w:r w:rsidRPr="004E6BAC">
              <w:rPr>
                <w:rFonts w:ascii="GHEA Grapalat" w:hAnsi="GHEA Grapalat"/>
                <w:sz w:val="20"/>
                <w:szCs w:val="20"/>
              </w:rPr>
              <w:t>Шина</w:t>
            </w:r>
            <w:r w:rsidRPr="004E6BAC">
              <w:rPr>
                <w:rFonts w:ascii="GHEA Grapalat" w:hAnsi="GHEA Grapalat"/>
                <w:sz w:val="20"/>
                <w:szCs w:val="20"/>
                <w:lang w:val="pt-BR"/>
              </w:rPr>
              <w:t xml:space="preserve"> </w:t>
            </w:r>
            <w:r w:rsidRPr="004E6BAC">
              <w:rPr>
                <w:rFonts w:ascii="GHEA Grapalat" w:hAnsi="GHEA Grapalat"/>
                <w:sz w:val="20"/>
                <w:szCs w:val="20"/>
              </w:rPr>
              <w:t>на</w:t>
            </w:r>
            <w:r w:rsidRPr="004E6BAC">
              <w:rPr>
                <w:rFonts w:ascii="GHEA Grapalat" w:hAnsi="GHEA Grapalat"/>
                <w:sz w:val="20"/>
                <w:szCs w:val="20"/>
                <w:lang w:val="pt-BR"/>
              </w:rPr>
              <w:t xml:space="preserve"> </w:t>
            </w:r>
            <w:r w:rsidRPr="004E6BAC">
              <w:rPr>
                <w:rFonts w:ascii="GHEA Grapalat" w:hAnsi="GHEA Grapalat"/>
                <w:sz w:val="20"/>
                <w:szCs w:val="20"/>
              </w:rPr>
              <w:t>нуждаться</w:t>
            </w:r>
            <w:r w:rsidRPr="004E6BAC">
              <w:rPr>
                <w:rFonts w:ascii="GHEA Grapalat" w:hAnsi="GHEA Grapalat"/>
                <w:sz w:val="20"/>
                <w:szCs w:val="20"/>
                <w:lang w:val="pt-BR"/>
              </w:rPr>
              <w:t xml:space="preserve"> </w:t>
            </w:r>
            <w:r w:rsidRPr="004E6BAC">
              <w:rPr>
                <w:rFonts w:ascii="GHEA Grapalat" w:hAnsi="GHEA Grapalat"/>
                <w:sz w:val="20"/>
                <w:szCs w:val="20"/>
              </w:rPr>
              <w:t>является</w:t>
            </w:r>
            <w:r w:rsidRPr="004E6BAC">
              <w:rPr>
                <w:rFonts w:ascii="GHEA Grapalat" w:hAnsi="GHEA Grapalat"/>
                <w:sz w:val="20"/>
                <w:szCs w:val="20"/>
                <w:lang w:val="pt-BR"/>
              </w:rPr>
              <w:t xml:space="preserve"> </w:t>
            </w:r>
            <w:r w:rsidRPr="004E6BAC">
              <w:rPr>
                <w:rFonts w:ascii="GHEA Grapalat" w:hAnsi="GHEA Grapalat"/>
                <w:sz w:val="20"/>
                <w:szCs w:val="20"/>
              </w:rPr>
              <w:t>упомянул</w:t>
            </w:r>
            <w:r w:rsidRPr="004E6BAC">
              <w:rPr>
                <w:rFonts w:ascii="GHEA Grapalat" w:hAnsi="GHEA Grapalat"/>
                <w:sz w:val="20"/>
                <w:szCs w:val="20"/>
                <w:lang w:val="pt-BR"/>
              </w:rPr>
              <w:t xml:space="preserve"> </w:t>
            </w:r>
            <w:r w:rsidRPr="004E6BAC">
              <w:rPr>
                <w:rFonts w:ascii="GHEA Grapalat" w:hAnsi="GHEA Grapalat"/>
                <w:sz w:val="20"/>
                <w:szCs w:val="20"/>
              </w:rPr>
              <w:t>быть</w:t>
            </w:r>
            <w:r w:rsidRPr="004E6BAC">
              <w:rPr>
                <w:rFonts w:ascii="GHEA Grapalat" w:hAnsi="GHEA Grapalat"/>
                <w:sz w:val="20"/>
                <w:szCs w:val="20"/>
                <w:lang w:val="pt-BR"/>
              </w:rPr>
              <w:t xml:space="preserve"> </w:t>
            </w:r>
            <w:r w:rsidRPr="004E6BAC">
              <w:rPr>
                <w:rFonts w:ascii="GHEA Grapalat" w:hAnsi="GHEA Grapalat"/>
                <w:sz w:val="20"/>
                <w:szCs w:val="20"/>
              </w:rPr>
              <w:t>производитель</w:t>
            </w:r>
            <w:r w:rsidRPr="004E6BAC">
              <w:rPr>
                <w:rFonts w:ascii="GHEA Grapalat" w:hAnsi="GHEA Grapalat"/>
                <w:sz w:val="20"/>
                <w:szCs w:val="20"/>
                <w:lang w:val="pt-BR"/>
              </w:rPr>
              <w:t xml:space="preserve"> </w:t>
            </w:r>
            <w:r w:rsidRPr="004E6BAC">
              <w:rPr>
                <w:rFonts w:ascii="GHEA Grapalat" w:hAnsi="GHEA Grapalat"/>
                <w:sz w:val="20"/>
                <w:szCs w:val="20"/>
              </w:rPr>
              <w:t>страна</w:t>
            </w:r>
            <w:r w:rsidRPr="004E6BAC">
              <w:rPr>
                <w:rFonts w:ascii="GHEA Grapalat" w:hAnsi="GHEA Grapalat"/>
                <w:sz w:val="20"/>
                <w:szCs w:val="20"/>
                <w:lang w:val="pt-BR"/>
              </w:rPr>
              <w:t xml:space="preserve"> </w:t>
            </w:r>
            <w:r w:rsidRPr="004E6BAC">
              <w:rPr>
                <w:rFonts w:ascii="GHEA Grapalat" w:hAnsi="GHEA Grapalat"/>
                <w:sz w:val="20"/>
                <w:szCs w:val="20"/>
              </w:rPr>
              <w:t>и</w:t>
            </w:r>
            <w:r w:rsidRPr="004E6BAC">
              <w:rPr>
                <w:rFonts w:ascii="GHEA Grapalat" w:hAnsi="GHEA Grapalat"/>
                <w:sz w:val="20"/>
                <w:szCs w:val="20"/>
                <w:lang w:val="pt-BR"/>
              </w:rPr>
              <w:t xml:space="preserve"> </w:t>
            </w:r>
            <w:r w:rsidRPr="004E6BAC">
              <w:rPr>
                <w:rFonts w:ascii="GHEA Grapalat" w:hAnsi="GHEA Grapalat"/>
                <w:sz w:val="20"/>
                <w:szCs w:val="20"/>
              </w:rPr>
              <w:t xml:space="preserve">производитель </w:t>
            </w:r>
            <w:r w:rsidRPr="004E6BAC">
              <w:rPr>
                <w:rFonts w:ascii="GHEA Grapalat" w:hAnsi="GHEA Grapalat"/>
                <w:sz w:val="20"/>
                <w:szCs w:val="20"/>
                <w:lang w:val="pt-BR"/>
              </w:rPr>
              <w:t xml:space="preserve">, </w:t>
            </w:r>
            <w:r w:rsidRPr="004E6BAC">
              <w:rPr>
                <w:rFonts w:ascii="GHEA Grapalat" w:hAnsi="GHEA Grapalat"/>
                <w:sz w:val="20"/>
                <w:szCs w:val="20"/>
              </w:rPr>
              <w:t xml:space="preserve">многослойность </w:t>
            </w:r>
            <w:r w:rsidRPr="004E6BAC">
              <w:rPr>
                <w:rFonts w:ascii="GHEA Grapalat" w:hAnsi="GHEA Grapalat"/>
                <w:sz w:val="20"/>
                <w:szCs w:val="20"/>
                <w:lang w:val="pt-BR"/>
              </w:rPr>
              <w:t xml:space="preserve">: (PR) - </w:t>
            </w:r>
            <w:r w:rsidRPr="004E6BAC">
              <w:rPr>
                <w:rFonts w:ascii="GHEA Grapalat" w:hAnsi="GHEA Grapalat"/>
                <w:sz w:val="20"/>
                <w:szCs w:val="20"/>
              </w:rPr>
              <w:t>нет</w:t>
            </w:r>
            <w:r w:rsidRPr="004E6BAC">
              <w:rPr>
                <w:rFonts w:ascii="GHEA Grapalat" w:hAnsi="GHEA Grapalat"/>
                <w:sz w:val="20"/>
                <w:szCs w:val="20"/>
                <w:lang w:val="pt-BR"/>
              </w:rPr>
              <w:t xml:space="preserve"> </w:t>
            </w:r>
            <w:r w:rsidRPr="004E6BAC">
              <w:rPr>
                <w:rFonts w:ascii="GHEA Grapalat" w:hAnsi="GHEA Grapalat"/>
                <w:sz w:val="20"/>
                <w:szCs w:val="20"/>
              </w:rPr>
              <w:t xml:space="preserve">менее </w:t>
            </w:r>
            <w:r w:rsidRPr="004E6BAC">
              <w:rPr>
                <w:rFonts w:ascii="GHEA Grapalat" w:hAnsi="GHEA Grapalat"/>
                <w:sz w:val="20"/>
                <w:szCs w:val="20"/>
                <w:lang w:val="pt-BR"/>
              </w:rPr>
              <w:t xml:space="preserve">12, </w:t>
            </w:r>
            <w:r w:rsidRPr="004E6BAC">
              <w:rPr>
                <w:rFonts w:ascii="GHEA Grapalat" w:hAnsi="GHEA Grapalat"/>
                <w:sz w:val="20"/>
                <w:szCs w:val="20"/>
              </w:rPr>
              <w:t>поддающийся определению</w:t>
            </w:r>
            <w:r w:rsidRPr="004E6BAC">
              <w:rPr>
                <w:rFonts w:ascii="GHEA Grapalat" w:hAnsi="GHEA Grapalat"/>
                <w:sz w:val="20"/>
                <w:szCs w:val="20"/>
                <w:lang w:val="pt-BR"/>
              </w:rPr>
              <w:t xml:space="preserve"> </w:t>
            </w:r>
            <w:r w:rsidRPr="004E6BAC">
              <w:rPr>
                <w:rFonts w:ascii="GHEA Grapalat" w:hAnsi="GHEA Grapalat"/>
                <w:sz w:val="20"/>
                <w:szCs w:val="20"/>
              </w:rPr>
              <w:t>скорость</w:t>
            </w:r>
            <w:r w:rsidRPr="004E6BAC">
              <w:rPr>
                <w:rFonts w:ascii="GHEA Grapalat" w:hAnsi="GHEA Grapalat"/>
                <w:sz w:val="20"/>
                <w:szCs w:val="20"/>
                <w:lang w:val="pt-BR"/>
              </w:rPr>
              <w:t xml:space="preserve"> Индекс скорости </w:t>
            </w:r>
            <w:r w:rsidRPr="004E6BAC">
              <w:rPr>
                <w:rFonts w:ascii="GHEA Grapalat" w:hAnsi="GHEA Grapalat"/>
                <w:sz w:val="20"/>
                <w:szCs w:val="20"/>
              </w:rPr>
              <w:t>: нет</w:t>
            </w:r>
            <w:r w:rsidRPr="004E6BAC">
              <w:rPr>
                <w:rFonts w:ascii="GHEA Grapalat" w:hAnsi="GHEA Grapalat"/>
                <w:sz w:val="20"/>
                <w:szCs w:val="20"/>
                <w:lang w:val="pt-BR"/>
              </w:rPr>
              <w:t xml:space="preserve"> </w:t>
            </w:r>
            <w:r w:rsidRPr="004E6BAC">
              <w:rPr>
                <w:rFonts w:ascii="GHEA Grapalat" w:hAnsi="GHEA Grapalat"/>
                <w:sz w:val="20"/>
                <w:szCs w:val="20"/>
              </w:rPr>
              <w:t xml:space="preserve">менее </w:t>
            </w:r>
            <w:r w:rsidRPr="004E6BAC">
              <w:rPr>
                <w:rFonts w:ascii="GHEA Grapalat" w:hAnsi="GHEA Grapalat"/>
                <w:sz w:val="20"/>
                <w:szCs w:val="20"/>
                <w:lang w:val="pt-BR"/>
              </w:rPr>
              <w:t xml:space="preserve">A8 (40 </w:t>
            </w:r>
            <w:r w:rsidRPr="004E6BAC">
              <w:rPr>
                <w:rFonts w:ascii="GHEA Grapalat" w:hAnsi="GHEA Grapalat"/>
                <w:sz w:val="20"/>
                <w:szCs w:val="20"/>
              </w:rPr>
              <w:t xml:space="preserve">км </w:t>
            </w:r>
            <w:r w:rsidRPr="004E6BAC">
              <w:rPr>
                <w:rFonts w:ascii="GHEA Grapalat" w:hAnsi="GHEA Grapalat"/>
                <w:sz w:val="20"/>
                <w:szCs w:val="20"/>
                <w:lang w:val="pt-BR"/>
              </w:rPr>
              <w:t xml:space="preserve">/ </w:t>
            </w:r>
            <w:r w:rsidRPr="004E6BAC">
              <w:rPr>
                <w:rFonts w:ascii="GHEA Grapalat" w:hAnsi="GHEA Grapalat"/>
                <w:sz w:val="20"/>
                <w:szCs w:val="20"/>
              </w:rPr>
              <w:t xml:space="preserve">ч </w:t>
            </w:r>
            <w:r w:rsidRPr="004E6BAC">
              <w:rPr>
                <w:rFonts w:ascii="GHEA Grapalat" w:hAnsi="GHEA Grapalat"/>
                <w:sz w:val="20"/>
                <w:szCs w:val="20"/>
                <w:lang w:val="pt-BR"/>
              </w:rPr>
              <w:t xml:space="preserve">), </w:t>
            </w:r>
            <w:r w:rsidRPr="004E6BAC">
              <w:rPr>
                <w:rFonts w:ascii="GHEA Grapalat" w:hAnsi="GHEA Grapalat"/>
                <w:sz w:val="20"/>
                <w:szCs w:val="20"/>
              </w:rPr>
              <w:t>нагрузка</w:t>
            </w:r>
            <w:r w:rsidRPr="004E6BAC">
              <w:rPr>
                <w:rFonts w:ascii="GHEA Grapalat" w:hAnsi="GHEA Grapalat"/>
                <w:sz w:val="20"/>
                <w:szCs w:val="20"/>
                <w:lang w:val="pt-BR"/>
              </w:rPr>
              <w:t xml:space="preserve"> </w:t>
            </w:r>
            <w:r w:rsidRPr="004E6BAC">
              <w:rPr>
                <w:rFonts w:ascii="GHEA Grapalat" w:hAnsi="GHEA Grapalat"/>
                <w:sz w:val="20"/>
                <w:szCs w:val="20"/>
              </w:rPr>
              <w:t xml:space="preserve">индекс : </w:t>
            </w:r>
            <w:r w:rsidRPr="004E6BAC">
              <w:rPr>
                <w:rFonts w:ascii="GHEA Grapalat" w:hAnsi="GHEA Grapalat"/>
                <w:sz w:val="20"/>
                <w:szCs w:val="20"/>
                <w:lang w:val="pt-BR"/>
              </w:rPr>
              <w:t xml:space="preserve">(Индекс загрузки) - </w:t>
            </w:r>
            <w:r w:rsidRPr="004E6BAC">
              <w:rPr>
                <w:rFonts w:ascii="GHEA Grapalat" w:hAnsi="GHEA Grapalat"/>
                <w:sz w:val="20"/>
                <w:szCs w:val="20"/>
              </w:rPr>
              <w:t>нет</w:t>
            </w:r>
            <w:r w:rsidRPr="004E6BAC">
              <w:rPr>
                <w:rFonts w:ascii="GHEA Grapalat" w:hAnsi="GHEA Grapalat"/>
                <w:sz w:val="20"/>
                <w:szCs w:val="20"/>
                <w:lang w:val="pt-BR"/>
              </w:rPr>
              <w:t xml:space="preserve"> </w:t>
            </w:r>
            <w:r w:rsidRPr="004E6BAC">
              <w:rPr>
                <w:rFonts w:ascii="GHEA Grapalat" w:hAnsi="GHEA Grapalat"/>
                <w:sz w:val="20"/>
                <w:szCs w:val="20"/>
              </w:rPr>
              <w:t xml:space="preserve">менее </w:t>
            </w:r>
            <w:r w:rsidRPr="004E6BAC">
              <w:rPr>
                <w:rFonts w:ascii="GHEA Grapalat" w:hAnsi="GHEA Grapalat"/>
                <w:sz w:val="20"/>
                <w:szCs w:val="20"/>
                <w:lang w:val="pt-BR"/>
              </w:rPr>
              <w:t xml:space="preserve">152, </w:t>
            </w:r>
            <w:r w:rsidRPr="004E6BAC">
              <w:rPr>
                <w:rFonts w:ascii="GHEA Grapalat" w:hAnsi="GHEA Grapalat"/>
                <w:sz w:val="20"/>
                <w:szCs w:val="20"/>
              </w:rPr>
              <w:t xml:space="preserve">грузоподъемность </w:t>
            </w:r>
            <w:r w:rsidRPr="004E6BAC">
              <w:rPr>
                <w:rFonts w:ascii="GHEA Grapalat" w:hAnsi="GHEA Grapalat"/>
                <w:sz w:val="20"/>
                <w:szCs w:val="20"/>
                <w:lang w:val="pt-BR"/>
              </w:rPr>
              <w:t xml:space="preserve">: Максимальная нагрузка (кг) - </w:t>
            </w:r>
            <w:r w:rsidRPr="004E6BAC">
              <w:rPr>
                <w:rFonts w:ascii="GHEA Grapalat" w:hAnsi="GHEA Grapalat"/>
                <w:sz w:val="20"/>
                <w:szCs w:val="20"/>
              </w:rPr>
              <w:t>нет</w:t>
            </w:r>
            <w:r w:rsidRPr="004E6BAC">
              <w:rPr>
                <w:rFonts w:ascii="GHEA Grapalat" w:hAnsi="GHEA Grapalat"/>
                <w:sz w:val="20"/>
                <w:szCs w:val="20"/>
                <w:lang w:val="pt-BR"/>
              </w:rPr>
              <w:t xml:space="preserve"> </w:t>
            </w:r>
            <w:r w:rsidRPr="004E6BAC">
              <w:rPr>
                <w:rFonts w:ascii="GHEA Grapalat" w:hAnsi="GHEA Grapalat"/>
                <w:sz w:val="20"/>
                <w:szCs w:val="20"/>
              </w:rPr>
              <w:t xml:space="preserve">менее </w:t>
            </w:r>
            <w:r w:rsidRPr="004E6BAC">
              <w:rPr>
                <w:rFonts w:ascii="GHEA Grapalat" w:hAnsi="GHEA Grapalat"/>
                <w:sz w:val="20"/>
                <w:szCs w:val="20"/>
                <w:lang w:val="pt-BR"/>
              </w:rPr>
              <w:t xml:space="preserve">3550: </w:t>
            </w:r>
            <w:r w:rsidRPr="004E6BAC">
              <w:rPr>
                <w:rFonts w:ascii="GHEA Grapalat" w:hAnsi="GHEA Grapalat"/>
                <w:sz w:val="20"/>
                <w:szCs w:val="20"/>
              </w:rPr>
              <w:t>Производство</w:t>
            </w:r>
            <w:r w:rsidRPr="004E6BAC">
              <w:rPr>
                <w:rFonts w:ascii="GHEA Grapalat" w:hAnsi="GHEA Grapalat"/>
                <w:sz w:val="20"/>
                <w:szCs w:val="20"/>
                <w:lang w:val="pt-BR"/>
              </w:rPr>
              <w:t xml:space="preserve"> </w:t>
            </w:r>
            <w:r w:rsidRPr="004E6BAC">
              <w:rPr>
                <w:rFonts w:ascii="GHEA Grapalat" w:hAnsi="GHEA Grapalat"/>
                <w:sz w:val="20"/>
                <w:szCs w:val="20"/>
              </w:rPr>
              <w:t xml:space="preserve">Это </w:t>
            </w:r>
            <w:r w:rsidRPr="004E6BAC">
              <w:rPr>
                <w:rFonts w:ascii="GHEA Grapalat" w:hAnsi="GHEA Grapalat"/>
                <w:sz w:val="20"/>
                <w:szCs w:val="20"/>
                <w:lang w:val="pt-BR"/>
              </w:rPr>
              <w:t xml:space="preserve">2025-2026 </w:t>
            </w:r>
            <w:r w:rsidRPr="004E6BAC">
              <w:rPr>
                <w:rFonts w:ascii="GHEA Grapalat" w:hAnsi="GHEA Grapalat"/>
                <w:sz w:val="20"/>
                <w:szCs w:val="20"/>
              </w:rPr>
              <w:t xml:space="preserve">год </w:t>
            </w:r>
            <w:r w:rsidRPr="004E6BAC">
              <w:rPr>
                <w:rFonts w:ascii="GHEA Grapalat" w:hAnsi="GHEA Grapalat"/>
                <w:sz w:val="20"/>
                <w:szCs w:val="20"/>
                <w:lang w:val="pt-BR"/>
              </w:rPr>
              <w:t>.</w:t>
            </w:r>
            <w:r w:rsidRPr="004E6BAC">
              <w:rPr>
                <w:rFonts w:ascii="GHEA Grapalat" w:hAnsi="GHEA Grapalat"/>
                <w:sz w:val="20"/>
                <w:szCs w:val="20"/>
              </w:rPr>
              <w:t>​</w:t>
            </w:r>
          </w:p>
          <w:p w14:paraId="06FCA3D5" w14:textId="2DB1B62D" w:rsidR="004E6BAC" w:rsidRPr="004E6BAC" w:rsidRDefault="004E6BAC" w:rsidP="004E6BAC">
            <w:pPr>
              <w:rPr>
                <w:rFonts w:ascii="GHEA Grapalat" w:hAnsi="GHEA Grapalat"/>
                <w:sz w:val="20"/>
                <w:szCs w:val="20"/>
                <w:lang w:val="pt-BR"/>
              </w:rPr>
            </w:pPr>
            <w:r w:rsidRPr="004E6BAC">
              <w:rPr>
                <w:rFonts w:ascii="GHEA Grapalat" w:hAnsi="GHEA Grapalat"/>
                <w:sz w:val="18"/>
                <w:szCs w:val="18"/>
                <w:lang w:val="pt-BR"/>
              </w:rPr>
              <w:t xml:space="preserve">Доставка </w:t>
            </w:r>
            <w:r w:rsidRPr="004E6BAC">
              <w:rPr>
                <w:rFonts w:ascii="GHEA Grapalat" w:hAnsi="GHEA Grapalat"/>
                <w:sz w:val="20"/>
                <w:szCs w:val="20"/>
                <w:lang w:val="pt-BR"/>
              </w:rPr>
              <w:t>по адресу клиента осуществляется поставщиком.</w:t>
            </w:r>
          </w:p>
        </w:tc>
        <w:tc>
          <w:tcPr>
            <w:tcW w:w="851" w:type="dxa"/>
            <w:vAlign w:val="center"/>
          </w:tcPr>
          <w:p w14:paraId="2525D6E8" w14:textId="02237E35" w:rsidR="004E6BAC" w:rsidRPr="004E6BAC" w:rsidRDefault="004E6BAC" w:rsidP="004E6BAC">
            <w:pPr>
              <w:jc w:val="center"/>
              <w:rPr>
                <w:rFonts w:ascii="GHEA Grapalat" w:hAnsi="GHEA Grapalat"/>
                <w:sz w:val="20"/>
                <w:lang w:val="hy-AM"/>
              </w:rPr>
            </w:pPr>
            <w:r w:rsidRPr="004E6BAC">
              <w:rPr>
                <w:rFonts w:ascii="GHEA Grapalat" w:hAnsi="GHEA Grapalat"/>
                <w:sz w:val="18"/>
                <w:szCs w:val="18"/>
                <w:lang w:val="hy-AM"/>
              </w:rPr>
              <w:t>кусок</w:t>
            </w:r>
          </w:p>
        </w:tc>
        <w:tc>
          <w:tcPr>
            <w:tcW w:w="850" w:type="dxa"/>
            <w:vAlign w:val="center"/>
          </w:tcPr>
          <w:p w14:paraId="37B2426C" w14:textId="22DE2C90" w:rsidR="004E6BAC" w:rsidRPr="004E6BAC" w:rsidRDefault="004E6BAC" w:rsidP="004E6BAC">
            <w:pPr>
              <w:jc w:val="center"/>
              <w:rPr>
                <w:rFonts w:ascii="GHEA Grapalat" w:hAnsi="GHEA Grapalat"/>
                <w:sz w:val="20"/>
              </w:rPr>
            </w:pPr>
          </w:p>
        </w:tc>
        <w:tc>
          <w:tcPr>
            <w:tcW w:w="851" w:type="dxa"/>
            <w:vAlign w:val="center"/>
          </w:tcPr>
          <w:p w14:paraId="4CAAEF4B" w14:textId="377DE0BE" w:rsidR="004E6BAC" w:rsidRPr="004E6BAC" w:rsidRDefault="004E6BAC" w:rsidP="004E6BAC">
            <w:pPr>
              <w:jc w:val="center"/>
              <w:rPr>
                <w:rFonts w:ascii="GHEA Grapalat" w:hAnsi="GHEA Grapalat"/>
                <w:sz w:val="20"/>
              </w:rPr>
            </w:pPr>
          </w:p>
        </w:tc>
        <w:tc>
          <w:tcPr>
            <w:tcW w:w="850" w:type="dxa"/>
            <w:vAlign w:val="center"/>
          </w:tcPr>
          <w:p w14:paraId="54AAE3B7" w14:textId="1E7832DA" w:rsidR="004E6BAC" w:rsidRPr="003A5194" w:rsidRDefault="003A5194" w:rsidP="004E6BAC">
            <w:pPr>
              <w:jc w:val="center"/>
              <w:rPr>
                <w:rFonts w:ascii="GHEA Grapalat" w:hAnsi="GHEA Grapalat"/>
                <w:sz w:val="20"/>
              </w:rPr>
            </w:pPr>
            <w:r>
              <w:rPr>
                <w:rFonts w:ascii="GHEA Grapalat" w:hAnsi="GHEA Grapalat"/>
                <w:color w:val="000000"/>
                <w:sz w:val="16"/>
                <w:szCs w:val="16"/>
              </w:rPr>
              <w:t>4</w:t>
            </w:r>
          </w:p>
        </w:tc>
        <w:tc>
          <w:tcPr>
            <w:tcW w:w="1276" w:type="dxa"/>
            <w:tcBorders>
              <w:bottom w:val="single" w:sz="4" w:space="0" w:color="auto"/>
            </w:tcBorders>
            <w:vAlign w:val="center"/>
          </w:tcPr>
          <w:p w14:paraId="257DD075" w14:textId="77777777" w:rsidR="004E6BAC" w:rsidRPr="004E6BAC" w:rsidRDefault="004E6BAC" w:rsidP="004E6BAC">
            <w:pPr>
              <w:jc w:val="center"/>
              <w:rPr>
                <w:rFonts w:ascii="GHEA Grapalat" w:hAnsi="GHEA Grapalat" w:cs="Calibri"/>
                <w:sz w:val="16"/>
                <w:szCs w:val="16"/>
                <w:lang w:val="hy-AM"/>
              </w:rPr>
            </w:pPr>
            <w:r w:rsidRPr="004E6BAC">
              <w:rPr>
                <w:rFonts w:ascii="GHEA Grapalat" w:hAnsi="GHEA Grapalat" w:cs="Calibri"/>
                <w:sz w:val="16"/>
                <w:szCs w:val="16"/>
                <w:lang w:val="hy-AM"/>
              </w:rPr>
              <w:t>РА, Ереван, Халабян 31/2</w:t>
            </w:r>
          </w:p>
          <w:p w14:paraId="3AEECAA8" w14:textId="45EFA65B" w:rsidR="004E6BAC" w:rsidRPr="004E6BAC" w:rsidRDefault="004E6BAC" w:rsidP="004E6BAC">
            <w:pPr>
              <w:jc w:val="center"/>
              <w:rPr>
                <w:rFonts w:ascii="GHEA Grapalat" w:hAnsi="GHEA Grapalat"/>
                <w:sz w:val="20"/>
                <w:lang w:val="hy-AM"/>
              </w:rPr>
            </w:pPr>
          </w:p>
        </w:tc>
        <w:tc>
          <w:tcPr>
            <w:tcW w:w="851" w:type="dxa"/>
            <w:vAlign w:val="center"/>
          </w:tcPr>
          <w:p w14:paraId="75E16D70" w14:textId="2EEDD264" w:rsidR="004E6BAC" w:rsidRPr="003A5194" w:rsidRDefault="003A5194" w:rsidP="004E6BAC">
            <w:pPr>
              <w:jc w:val="center"/>
              <w:rPr>
                <w:rFonts w:ascii="GHEA Grapalat" w:hAnsi="GHEA Grapalat"/>
                <w:sz w:val="20"/>
              </w:rPr>
            </w:pPr>
            <w:r>
              <w:rPr>
                <w:rFonts w:ascii="GHEA Grapalat" w:hAnsi="GHEA Grapalat"/>
                <w:color w:val="000000"/>
                <w:sz w:val="16"/>
                <w:szCs w:val="16"/>
              </w:rPr>
              <w:t>4</w:t>
            </w:r>
          </w:p>
        </w:tc>
        <w:tc>
          <w:tcPr>
            <w:tcW w:w="1559" w:type="dxa"/>
            <w:vAlign w:val="center"/>
          </w:tcPr>
          <w:p w14:paraId="64305CCB" w14:textId="345FE14B" w:rsidR="004E6BAC" w:rsidRPr="004E6BAC" w:rsidRDefault="004E6BAC" w:rsidP="004E6BAC">
            <w:pPr>
              <w:jc w:val="center"/>
              <w:rPr>
                <w:rFonts w:ascii="GHEA Grapalat" w:hAnsi="GHEA Grapalat"/>
                <w:sz w:val="16"/>
                <w:szCs w:val="16"/>
                <w:lang w:val="hy-AM"/>
              </w:rPr>
            </w:pPr>
            <w:r w:rsidRPr="004E6BAC">
              <w:rPr>
                <w:rFonts w:ascii="GHEA Grapalat" w:hAnsi="GHEA Grapalat"/>
                <w:sz w:val="16"/>
                <w:szCs w:val="16"/>
                <w:lang w:val="hy-AM"/>
              </w:rPr>
              <w:t xml:space="preserve">При наличии финансовых ресурсов, подлежащее подписанию дополнительное соглашение будет действовать до 2026 года, считая с даты вступления в силу </w:t>
            </w:r>
            <w:r w:rsidRPr="004E6BAC">
              <w:rPr>
                <w:rFonts w:ascii="MS Mincho" w:eastAsia="MS Mincho" w:hAnsi="MS Mincho" w:cs="MS Mincho" w:hint="eastAsia"/>
                <w:sz w:val="16"/>
                <w:szCs w:val="16"/>
                <w:lang w:val="hy-AM"/>
              </w:rPr>
              <w:t>.</w:t>
            </w:r>
            <w:r w:rsidRPr="004E6BAC">
              <w:rPr>
                <w:rFonts w:ascii="GHEA Grapalat" w:hAnsi="GHEA Grapalat"/>
                <w:sz w:val="16"/>
                <w:szCs w:val="16"/>
                <w:lang w:val="hy-AM"/>
              </w:rPr>
              <w:t xml:space="preserve"> 30 </w:t>
            </w:r>
            <w:r w:rsidRPr="004E6BAC">
              <w:rPr>
                <w:rFonts w:ascii="GHEA Grapalat" w:hAnsi="GHEA Grapalat" w:cs="GHEA Grapalat"/>
                <w:sz w:val="16"/>
                <w:szCs w:val="16"/>
                <w:lang w:val="hy-AM"/>
              </w:rPr>
              <w:t>декабря :</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в соответствии с</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заказ.</w:t>
            </w:r>
          </w:p>
        </w:tc>
      </w:tr>
      <w:tr w:rsidR="00013F9F" w:rsidRPr="001137B2" w14:paraId="4A66DA59" w14:textId="77777777" w:rsidTr="007C2DE6">
        <w:trPr>
          <w:trHeight w:val="973"/>
          <w:jc w:val="center"/>
        </w:trPr>
        <w:tc>
          <w:tcPr>
            <w:tcW w:w="988" w:type="dxa"/>
            <w:vAlign w:val="center"/>
          </w:tcPr>
          <w:p w14:paraId="110C88ED" w14:textId="2001C3B7" w:rsidR="00013F9F" w:rsidRPr="004E6BAC" w:rsidRDefault="00013F9F" w:rsidP="00013F9F">
            <w:pPr>
              <w:jc w:val="center"/>
              <w:rPr>
                <w:rFonts w:ascii="GHEA Grapalat" w:hAnsi="GHEA Grapalat" w:cs="Arial"/>
                <w:sz w:val="18"/>
                <w:szCs w:val="18"/>
                <w:lang w:val="hy-AM"/>
              </w:rPr>
            </w:pPr>
            <w:r w:rsidRPr="004E6BAC">
              <w:rPr>
                <w:rFonts w:ascii="GHEA Grapalat" w:hAnsi="GHEA Grapalat" w:cs="Arial"/>
                <w:sz w:val="18"/>
                <w:szCs w:val="18"/>
                <w:lang w:val="hy-AM"/>
              </w:rPr>
              <w:t>2</w:t>
            </w:r>
          </w:p>
        </w:tc>
        <w:tc>
          <w:tcPr>
            <w:tcW w:w="1275" w:type="dxa"/>
            <w:tcBorders>
              <w:top w:val="single" w:sz="4" w:space="0" w:color="auto"/>
              <w:left w:val="single" w:sz="4" w:space="0" w:color="auto"/>
              <w:bottom w:val="single" w:sz="4" w:space="0" w:color="auto"/>
              <w:right w:val="single" w:sz="4" w:space="0" w:color="auto"/>
            </w:tcBorders>
            <w:vAlign w:val="center"/>
          </w:tcPr>
          <w:p w14:paraId="230C0DFA" w14:textId="51876BA6" w:rsidR="00013F9F" w:rsidRPr="004E6BAC" w:rsidRDefault="00013F9F" w:rsidP="00013F9F">
            <w:pPr>
              <w:jc w:val="center"/>
              <w:rPr>
                <w:rFonts w:ascii="GHEA Grapalat" w:hAnsi="GHEA Grapalat"/>
                <w:sz w:val="20"/>
                <w:szCs w:val="20"/>
              </w:rPr>
            </w:pPr>
            <w:r w:rsidRPr="004E6BAC">
              <w:rPr>
                <w:rFonts w:ascii="GHEA Grapalat" w:hAnsi="GHEA Grapalat"/>
                <w:sz w:val="20"/>
                <w:szCs w:val="20"/>
              </w:rPr>
              <w:t>34351300/1</w:t>
            </w:r>
          </w:p>
          <w:p w14:paraId="28ED9DA1" w14:textId="01DCF774" w:rsidR="00013F9F" w:rsidRPr="004E6BAC" w:rsidRDefault="00013F9F" w:rsidP="00013F9F">
            <w:pPr>
              <w:jc w:val="center"/>
              <w:rPr>
                <w:rFonts w:ascii="GHEA Grapalat" w:hAnsi="GHEA Grapalat"/>
                <w:sz w:val="20"/>
                <w:szCs w:val="20"/>
              </w:rPr>
            </w:pPr>
          </w:p>
        </w:tc>
        <w:tc>
          <w:tcPr>
            <w:tcW w:w="1276" w:type="dxa"/>
            <w:vAlign w:val="center"/>
          </w:tcPr>
          <w:p w14:paraId="3EC4DF70" w14:textId="65D57DF6" w:rsidR="00013F9F" w:rsidRPr="004E6BAC" w:rsidRDefault="00013F9F" w:rsidP="00013F9F">
            <w:pPr>
              <w:jc w:val="center"/>
              <w:rPr>
                <w:rFonts w:ascii="GHEA Grapalat" w:hAnsi="GHEA Grapalat" w:cs="Calibri"/>
                <w:sz w:val="20"/>
                <w:szCs w:val="20"/>
                <w:lang w:val="hy-AM"/>
              </w:rPr>
            </w:pPr>
            <w:r w:rsidRPr="004E6BAC">
              <w:rPr>
                <w:rFonts w:ascii="GHEA Grapalat" w:hAnsi="GHEA Grapalat"/>
                <w:sz w:val="20"/>
                <w:szCs w:val="20"/>
              </w:rPr>
              <w:t xml:space="preserve">Шина </w:t>
            </w:r>
            <w:r w:rsidRPr="004E6BAC">
              <w:rPr>
                <w:rFonts w:ascii="GHEA Grapalat" w:hAnsi="GHEA Grapalat"/>
                <w:sz w:val="20"/>
                <w:szCs w:val="20"/>
                <w:lang w:val="pt-BR"/>
              </w:rPr>
              <w:t xml:space="preserve">12.5/ </w:t>
            </w:r>
            <w:r w:rsidRPr="004E6BAC">
              <w:rPr>
                <w:rFonts w:ascii="GHEA Grapalat" w:hAnsi="GHEA Grapalat"/>
                <w:sz w:val="20"/>
                <w:szCs w:val="20"/>
                <w:lang w:val="ru-RU"/>
              </w:rPr>
              <w:t>80-20</w:t>
            </w:r>
          </w:p>
        </w:tc>
        <w:tc>
          <w:tcPr>
            <w:tcW w:w="1046" w:type="dxa"/>
            <w:vAlign w:val="center"/>
          </w:tcPr>
          <w:p w14:paraId="21BC9D23" w14:textId="77777777" w:rsidR="00013F9F" w:rsidRPr="004E6BAC" w:rsidRDefault="00013F9F" w:rsidP="00013F9F">
            <w:pPr>
              <w:jc w:val="center"/>
              <w:rPr>
                <w:rFonts w:ascii="GHEA Grapalat" w:hAnsi="GHEA Grapalat"/>
                <w:sz w:val="20"/>
                <w:szCs w:val="20"/>
                <w:lang w:val="hy-AM"/>
              </w:rPr>
            </w:pPr>
          </w:p>
        </w:tc>
        <w:tc>
          <w:tcPr>
            <w:tcW w:w="4482" w:type="dxa"/>
            <w:vAlign w:val="center"/>
          </w:tcPr>
          <w:p w14:paraId="5BE50C33" w14:textId="6BB98327" w:rsidR="00013F9F" w:rsidRPr="004E6BAC" w:rsidRDefault="00013F9F" w:rsidP="00013F9F">
            <w:pPr>
              <w:rPr>
                <w:rFonts w:ascii="GHEA Grapalat" w:hAnsi="GHEA Grapalat"/>
                <w:sz w:val="20"/>
                <w:szCs w:val="20"/>
                <w:lang w:val="hy-AM"/>
              </w:rPr>
            </w:pPr>
            <w:r w:rsidRPr="004E6BAC">
              <w:rPr>
                <w:rFonts w:ascii="GHEA Grapalat" w:hAnsi="GHEA Grapalat"/>
                <w:sz w:val="20"/>
                <w:szCs w:val="20"/>
                <w:lang w:val="pt-BR"/>
              </w:rPr>
              <w:t xml:space="preserve">Размер шины: 12.5/80-20, предназначена для строительной техники, </w:t>
            </w:r>
            <w:r w:rsidRPr="004E6BAC">
              <w:rPr>
                <w:rFonts w:ascii="GHEA Grapalat" w:hAnsi="GHEA Grapalat"/>
                <w:sz w:val="20"/>
                <w:szCs w:val="20"/>
                <w:lang w:val="hy-AM"/>
              </w:rPr>
              <w:t xml:space="preserve">всесезонная </w:t>
            </w:r>
            <w:r w:rsidRPr="004E6BAC">
              <w:rPr>
                <w:rFonts w:ascii="GHEA Grapalat" w:hAnsi="GHEA Grapalat"/>
                <w:sz w:val="20"/>
                <w:szCs w:val="20"/>
                <w:lang w:val="pt-BR"/>
              </w:rPr>
              <w:t xml:space="preserve">. Рисунок протектора: высокопрофильный, структура: диагональная. На шине должны быть указаны страна-производитель и производитель, слойность: (PR) - не менее 12, индекс </w:t>
            </w:r>
            <w:r w:rsidRPr="004E6BAC">
              <w:rPr>
                <w:rFonts w:ascii="GHEA Grapalat" w:hAnsi="GHEA Grapalat"/>
                <w:sz w:val="20"/>
                <w:szCs w:val="20"/>
                <w:lang w:val="pt-BR"/>
              </w:rPr>
              <w:lastRenderedPageBreak/>
              <w:t xml:space="preserve">скорости: (Speed Index) - не менее A6 (30 км/ч), индекс нагрузки: (Load Index) - не менее 141, грузоподъемность: Максимальная нагрузка (кг) - не менее 2575. Год выпуска </w:t>
            </w:r>
            <w:r w:rsidRPr="004E6BAC">
              <w:rPr>
                <w:rFonts w:ascii="GHEA Grapalat" w:hAnsi="GHEA Grapalat"/>
                <w:sz w:val="20"/>
                <w:szCs w:val="20"/>
                <w:lang w:val="hy-AM"/>
              </w:rPr>
              <w:t xml:space="preserve">: </w:t>
            </w:r>
            <w:r w:rsidRPr="004E6BAC">
              <w:rPr>
                <w:rFonts w:ascii="GHEA Grapalat" w:hAnsi="GHEA Grapalat"/>
                <w:sz w:val="20"/>
                <w:szCs w:val="20"/>
                <w:lang w:val="pt-BR"/>
              </w:rPr>
              <w:t>2025-2026, доставка по адресу заказчика осуществляется поставщиком.</w:t>
            </w:r>
          </w:p>
        </w:tc>
        <w:tc>
          <w:tcPr>
            <w:tcW w:w="851" w:type="dxa"/>
            <w:vAlign w:val="center"/>
          </w:tcPr>
          <w:p w14:paraId="7D11DB1D" w14:textId="08B7D95E" w:rsidR="00013F9F" w:rsidRPr="004E6BAC" w:rsidRDefault="00013F9F" w:rsidP="00013F9F">
            <w:pPr>
              <w:jc w:val="center"/>
              <w:rPr>
                <w:rFonts w:ascii="GHEA Grapalat" w:hAnsi="GHEA Grapalat"/>
                <w:sz w:val="18"/>
                <w:szCs w:val="18"/>
                <w:lang w:val="hy-AM"/>
              </w:rPr>
            </w:pPr>
            <w:r w:rsidRPr="004E6BAC">
              <w:rPr>
                <w:rFonts w:ascii="GHEA Grapalat" w:hAnsi="GHEA Grapalat"/>
                <w:sz w:val="18"/>
                <w:szCs w:val="18"/>
                <w:lang w:val="hy-AM"/>
              </w:rPr>
              <w:lastRenderedPageBreak/>
              <w:t>кусок</w:t>
            </w:r>
          </w:p>
        </w:tc>
        <w:tc>
          <w:tcPr>
            <w:tcW w:w="850" w:type="dxa"/>
            <w:vAlign w:val="center"/>
          </w:tcPr>
          <w:p w14:paraId="310FD887" w14:textId="77777777" w:rsidR="00013F9F" w:rsidRPr="004E6BAC" w:rsidRDefault="00013F9F" w:rsidP="00013F9F">
            <w:pPr>
              <w:jc w:val="center"/>
              <w:rPr>
                <w:rFonts w:ascii="GHEA Grapalat" w:hAnsi="GHEA Grapalat"/>
                <w:sz w:val="20"/>
                <w:lang w:val="hy-AM"/>
              </w:rPr>
            </w:pPr>
          </w:p>
        </w:tc>
        <w:tc>
          <w:tcPr>
            <w:tcW w:w="851" w:type="dxa"/>
            <w:vAlign w:val="center"/>
          </w:tcPr>
          <w:p w14:paraId="47F28996" w14:textId="77777777" w:rsidR="00013F9F" w:rsidRPr="004E6BAC" w:rsidRDefault="00013F9F" w:rsidP="00013F9F">
            <w:pPr>
              <w:jc w:val="center"/>
              <w:rPr>
                <w:rFonts w:ascii="GHEA Grapalat" w:hAnsi="GHEA Grapalat"/>
                <w:sz w:val="20"/>
                <w:lang w:val="hy-AM"/>
              </w:rPr>
            </w:pPr>
          </w:p>
        </w:tc>
        <w:tc>
          <w:tcPr>
            <w:tcW w:w="850" w:type="dxa"/>
            <w:vAlign w:val="center"/>
          </w:tcPr>
          <w:p w14:paraId="3E951177" w14:textId="320C500C" w:rsidR="00013F9F" w:rsidRPr="003A5194" w:rsidRDefault="003A5194" w:rsidP="00013F9F">
            <w:pPr>
              <w:jc w:val="center"/>
              <w:rPr>
                <w:rFonts w:ascii="GHEA Grapalat" w:hAnsi="GHEA Grapalat" w:cs="Calibri"/>
                <w:color w:val="000000"/>
                <w:sz w:val="16"/>
                <w:szCs w:val="16"/>
              </w:rPr>
            </w:pPr>
            <w:r>
              <w:rPr>
                <w:rFonts w:ascii="GHEA Grapalat" w:hAnsi="GHEA Grapalat"/>
                <w:color w:val="000000"/>
                <w:sz w:val="16"/>
                <w:szCs w:val="16"/>
              </w:rPr>
              <w:t>4</w:t>
            </w:r>
          </w:p>
        </w:tc>
        <w:tc>
          <w:tcPr>
            <w:tcW w:w="1276" w:type="dxa"/>
            <w:vAlign w:val="center"/>
          </w:tcPr>
          <w:p w14:paraId="1D09FB10" w14:textId="77777777" w:rsidR="00013F9F" w:rsidRPr="004E6BAC" w:rsidRDefault="00013F9F" w:rsidP="00013F9F">
            <w:pPr>
              <w:jc w:val="center"/>
              <w:rPr>
                <w:rFonts w:ascii="GHEA Grapalat" w:hAnsi="GHEA Grapalat" w:cs="Calibri"/>
                <w:sz w:val="16"/>
                <w:szCs w:val="16"/>
                <w:lang w:val="hy-AM"/>
              </w:rPr>
            </w:pPr>
            <w:r w:rsidRPr="004E6BAC">
              <w:rPr>
                <w:rFonts w:ascii="GHEA Grapalat" w:hAnsi="GHEA Grapalat" w:cs="Calibri"/>
                <w:sz w:val="16"/>
                <w:szCs w:val="16"/>
                <w:lang w:val="hy-AM"/>
              </w:rPr>
              <w:t>РА, Ереван, Халабян 31/2</w:t>
            </w:r>
          </w:p>
          <w:p w14:paraId="77CBD120" w14:textId="15CDBE3D" w:rsidR="00013F9F" w:rsidRPr="004E6BAC" w:rsidRDefault="00013F9F" w:rsidP="00013F9F">
            <w:pPr>
              <w:jc w:val="center"/>
              <w:rPr>
                <w:rFonts w:ascii="GHEA Grapalat" w:hAnsi="GHEA Grapalat" w:cs="Calibri"/>
                <w:sz w:val="16"/>
                <w:szCs w:val="16"/>
                <w:lang w:val="hy-AM"/>
              </w:rPr>
            </w:pPr>
          </w:p>
        </w:tc>
        <w:tc>
          <w:tcPr>
            <w:tcW w:w="851" w:type="dxa"/>
            <w:vAlign w:val="center"/>
          </w:tcPr>
          <w:p w14:paraId="6122C317" w14:textId="2DC10570" w:rsidR="00013F9F" w:rsidRPr="003A5194" w:rsidRDefault="003A5194" w:rsidP="00013F9F">
            <w:pPr>
              <w:jc w:val="center"/>
              <w:rPr>
                <w:rFonts w:ascii="GHEA Grapalat" w:hAnsi="GHEA Grapalat" w:cs="Calibri"/>
                <w:color w:val="000000"/>
                <w:sz w:val="16"/>
                <w:szCs w:val="16"/>
              </w:rPr>
            </w:pPr>
            <w:r>
              <w:rPr>
                <w:rFonts w:ascii="GHEA Grapalat" w:hAnsi="GHEA Grapalat"/>
                <w:color w:val="000000"/>
                <w:sz w:val="16"/>
                <w:szCs w:val="16"/>
              </w:rPr>
              <w:t>4</w:t>
            </w:r>
          </w:p>
        </w:tc>
        <w:tc>
          <w:tcPr>
            <w:tcW w:w="1559" w:type="dxa"/>
            <w:vAlign w:val="center"/>
          </w:tcPr>
          <w:p w14:paraId="0DA33CF9" w14:textId="59F3B045" w:rsidR="00013F9F" w:rsidRPr="004E6BAC" w:rsidRDefault="00013F9F" w:rsidP="00013F9F">
            <w:pPr>
              <w:jc w:val="center"/>
              <w:rPr>
                <w:rFonts w:ascii="GHEA Grapalat" w:hAnsi="GHEA Grapalat" w:cs="Calibri"/>
                <w:sz w:val="16"/>
                <w:szCs w:val="16"/>
                <w:lang w:val="hy-AM"/>
              </w:rPr>
            </w:pPr>
            <w:r w:rsidRPr="004E6BAC">
              <w:rPr>
                <w:rFonts w:ascii="GHEA Grapalat" w:hAnsi="GHEA Grapalat"/>
                <w:sz w:val="16"/>
                <w:szCs w:val="16"/>
                <w:lang w:val="hy-AM"/>
              </w:rPr>
              <w:t xml:space="preserve">При наличии финансовых ресурсов, подлежащее подписанию дополнительное соглашение будет действовать до </w:t>
            </w:r>
            <w:r w:rsidRPr="004E6BAC">
              <w:rPr>
                <w:rFonts w:ascii="GHEA Grapalat" w:hAnsi="GHEA Grapalat"/>
                <w:sz w:val="16"/>
                <w:szCs w:val="16"/>
                <w:lang w:val="hy-AM"/>
              </w:rPr>
              <w:lastRenderedPageBreak/>
              <w:t xml:space="preserve">2026 года, считая с даты вступления в силу </w:t>
            </w:r>
            <w:r w:rsidRPr="004E6BAC">
              <w:rPr>
                <w:rFonts w:ascii="MS Mincho" w:eastAsia="MS Mincho" w:hAnsi="MS Mincho" w:cs="MS Mincho" w:hint="eastAsia"/>
                <w:sz w:val="16"/>
                <w:szCs w:val="16"/>
                <w:lang w:val="hy-AM"/>
              </w:rPr>
              <w:t>.</w:t>
            </w:r>
            <w:r w:rsidRPr="004E6BAC">
              <w:rPr>
                <w:rFonts w:ascii="GHEA Grapalat" w:hAnsi="GHEA Grapalat"/>
                <w:sz w:val="16"/>
                <w:szCs w:val="16"/>
                <w:lang w:val="hy-AM"/>
              </w:rPr>
              <w:t xml:space="preserve"> 30 </w:t>
            </w:r>
            <w:r w:rsidRPr="004E6BAC">
              <w:rPr>
                <w:rFonts w:ascii="GHEA Grapalat" w:hAnsi="GHEA Grapalat" w:cs="GHEA Grapalat"/>
                <w:sz w:val="16"/>
                <w:szCs w:val="16"/>
                <w:lang w:val="hy-AM"/>
              </w:rPr>
              <w:t>декабря :</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в соответствии с</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заказ.</w:t>
            </w:r>
          </w:p>
        </w:tc>
      </w:tr>
    </w:tbl>
    <w:p w14:paraId="1F183A84" w14:textId="5AA5563E" w:rsidR="00506F55" w:rsidRPr="004E6BAC" w:rsidRDefault="0022069B" w:rsidP="00506F55">
      <w:pPr>
        <w:jc w:val="both"/>
        <w:rPr>
          <w:rFonts w:ascii="GHEA Grapalat" w:hAnsi="GHEA Grapalat" w:cs="Calibri"/>
          <w:b/>
          <w:i/>
          <w:color w:val="000000"/>
          <w:sz w:val="16"/>
          <w:szCs w:val="16"/>
          <w:lang w:val="hy-AM"/>
        </w:rPr>
      </w:pPr>
      <w:r w:rsidRPr="004E6BAC">
        <w:rPr>
          <w:rFonts w:ascii="GHEA Grapalat" w:hAnsi="GHEA Grapalat" w:cs="Calibri"/>
          <w:b/>
          <w:i/>
          <w:color w:val="000000"/>
          <w:sz w:val="16"/>
          <w:szCs w:val="16"/>
          <w:lang w:val="hy-AM"/>
        </w:rPr>
        <w:lastRenderedPageBreak/>
        <w:t xml:space="preserve">*Доставка осуществляется </w:t>
      </w:r>
      <w:r w:rsidR="00506F55" w:rsidRPr="004E6BAC">
        <w:rPr>
          <w:rFonts w:ascii="GHEA Grapalat" w:hAnsi="GHEA Grapalat" w:cs="Calibri"/>
          <w:b/>
          <w:i/>
          <w:color w:val="000000"/>
          <w:sz w:val="16"/>
          <w:szCs w:val="16"/>
          <w:lang w:val="hy-AM"/>
        </w:rPr>
        <w:t>в течение 2 рабочих дней с момента получения заказа на поставку товаров/продукции от Покупателя, в зависимости от количества заказанных товаров/продукции, при этом срок доставки на первом этапе составляет 20 календарных дней. Заказ на поставку товаров/продукции размещается Покупателем у Продавца устно или в письменной форме (в том числе путем отправки заказа с адреса электронной почты Покупателя на адрес электронной почты Продавца или по телефону).</w:t>
      </w:r>
    </w:p>
    <w:p w14:paraId="7F8993CB" w14:textId="77777777" w:rsidR="00506F55" w:rsidRPr="004E6BAC" w:rsidRDefault="00506F55" w:rsidP="00506F55">
      <w:pPr>
        <w:jc w:val="both"/>
        <w:rPr>
          <w:rFonts w:ascii="GHEA Grapalat" w:hAnsi="GHEA Grapalat" w:cs="Calibri"/>
          <w:b/>
          <w:i/>
          <w:color w:val="000000"/>
          <w:sz w:val="16"/>
          <w:szCs w:val="16"/>
          <w:lang w:val="hy-AM"/>
        </w:rPr>
      </w:pPr>
      <w:r w:rsidRPr="004E6BAC">
        <w:rPr>
          <w:rFonts w:ascii="GHEA Grapalat" w:hAnsi="GHEA Grapalat" w:cs="Calibri"/>
          <w:b/>
          <w:i/>
          <w:color w:val="000000"/>
          <w:sz w:val="16"/>
          <w:szCs w:val="16"/>
          <w:lang w:val="hy-AM"/>
        </w:rPr>
        <w:t>**Покупатель имеет право отгрузить в течение года меньшее количество товара, чем максимально допустимое общее количество, что не должно приводить к ненадлежащему исполнению обязательств сторон договора.**</w:t>
      </w:r>
    </w:p>
    <w:p w14:paraId="2B284BC6" w14:textId="77CE4F18" w:rsidR="00083797" w:rsidRPr="004E6BAC" w:rsidRDefault="00083797" w:rsidP="00083797">
      <w:pPr>
        <w:jc w:val="both"/>
        <w:rPr>
          <w:rFonts w:ascii="GHEA Grapalat" w:hAnsi="GHEA Grapalat" w:cs="Sylfaen"/>
          <w:i/>
          <w:sz w:val="18"/>
          <w:szCs w:val="18"/>
          <w:lang w:val="pt-BR"/>
        </w:rPr>
      </w:pPr>
      <w:r w:rsidRPr="004E6BAC">
        <w:rPr>
          <w:rFonts w:ascii="GHEA Grapalat" w:hAnsi="GHEA Grapalat" w:cs="Sylfaen"/>
          <w:i/>
          <w:sz w:val="18"/>
          <w:szCs w:val="18"/>
          <w:lang w:val="pt-BR"/>
        </w:rPr>
        <w:t xml:space="preserve">* </w:t>
      </w:r>
      <w:r w:rsidR="0022069B" w:rsidRPr="004E6BAC">
        <w:rPr>
          <w:rFonts w:ascii="GHEA Grapalat" w:hAnsi="GHEA Grapalat" w:cs="Sylfaen"/>
          <w:i/>
          <w:sz w:val="18"/>
          <w:szCs w:val="18"/>
          <w:lang w:val="hy-AM"/>
        </w:rPr>
        <w:t xml:space="preserve">* </w:t>
      </w:r>
      <w:r w:rsidRPr="004E6BAC">
        <w:rPr>
          <w:rFonts w:ascii="GHEA Grapalat" w:hAnsi="GHEA Grapalat" w:cs="Sylfaen"/>
          <w:i/>
          <w:sz w:val="18"/>
          <w:szCs w:val="18"/>
          <w:lang w:val="pt-BR"/>
        </w:rPr>
        <w:t>* Если договор заключается на основании части 6 статьи 15 Закона Республики Армения «О закупках», то</w:t>
      </w:r>
      <w:r w:rsidRPr="004E6BAC">
        <w:rPr>
          <w:rFonts w:ascii="GHEA Grapalat" w:hAnsi="GHEA Grapalat" w:cs="Sylfaen"/>
          <w:i/>
          <w:sz w:val="18"/>
          <w:szCs w:val="18"/>
          <w:lang w:val="hy-AM"/>
        </w:rPr>
        <w:t xml:space="preserve"> </w:t>
      </w:r>
      <w:r w:rsidRPr="004E6BAC">
        <w:rPr>
          <w:rFonts w:ascii="GHEA Grapalat" w:hAnsi="GHEA Grapalat" w:cs="Sylfaen"/>
          <w:i/>
          <w:sz w:val="18"/>
          <w:szCs w:val="18"/>
          <w:lang w:val="pt-BR"/>
        </w:rPr>
        <w:t>Расчет периода в столбце 1 производится в календарных днях, начиная с даты вступления в силу заключенного между сторонами соглашения, если предусмотрены финансовые ресурсы.</w:t>
      </w:r>
    </w:p>
    <w:p w14:paraId="3DE7688D" w14:textId="77777777" w:rsidR="00083797" w:rsidRPr="004E6BAC" w:rsidRDefault="00083797" w:rsidP="00F90229">
      <w:pPr>
        <w:jc w:val="both"/>
        <w:rPr>
          <w:rFonts w:ascii="GHEA Grapalat" w:hAnsi="GHEA Grapalat" w:cs="Sylfaen"/>
          <w:i/>
          <w:sz w:val="18"/>
          <w:szCs w:val="18"/>
          <w:lang w:val="pt-BR"/>
        </w:rPr>
      </w:pPr>
    </w:p>
    <w:p w14:paraId="0CEB2CD5" w14:textId="77777777" w:rsidR="00071D1C" w:rsidRPr="004E6BAC" w:rsidRDefault="00071D1C" w:rsidP="00AF2F59">
      <w:pPr>
        <w:jc w:val="center"/>
        <w:rPr>
          <w:rFonts w:ascii="GHEA Grapalat" w:hAnsi="GHEA Grapalat"/>
          <w:sz w:val="20"/>
          <w:lang w:val="pt-BR"/>
        </w:rPr>
      </w:pPr>
    </w:p>
    <w:tbl>
      <w:tblPr>
        <w:tblW w:w="9639" w:type="dxa"/>
        <w:tblInd w:w="3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8B1A5A" w:rsidRPr="004E6BAC" w14:paraId="08E60855" w14:textId="77777777" w:rsidTr="00660FC5">
        <w:tc>
          <w:tcPr>
            <w:tcW w:w="4536" w:type="dxa"/>
          </w:tcPr>
          <w:p w14:paraId="1A26E785" w14:textId="77777777" w:rsidR="008B1A5A" w:rsidRPr="004E6BAC" w:rsidRDefault="008B1A5A" w:rsidP="00D95002">
            <w:pPr>
              <w:jc w:val="center"/>
              <w:rPr>
                <w:rFonts w:ascii="GHEA Grapalat" w:hAnsi="GHEA Grapalat" w:cs="Sylfaen"/>
                <w:b/>
                <w:bCs/>
                <w:lang w:val="nb-NO"/>
              </w:rPr>
            </w:pPr>
            <w:r w:rsidRPr="004E6BAC">
              <w:rPr>
                <w:rFonts w:ascii="GHEA Grapalat" w:hAnsi="GHEA Grapalat" w:cs="Sylfaen"/>
                <w:b/>
                <w:bCs/>
                <w:lang w:val="nb-NO"/>
              </w:rPr>
              <w:t>ПОКУПАТЕЛЬ</w:t>
            </w:r>
          </w:p>
          <w:p w14:paraId="618CAB23" w14:textId="77777777" w:rsidR="008B1A5A" w:rsidRPr="004E6BAC" w:rsidRDefault="008B1A5A" w:rsidP="00D95002">
            <w:pPr>
              <w:jc w:val="center"/>
              <w:rPr>
                <w:rFonts w:ascii="GHEA Grapalat" w:hAnsi="GHEA Grapalat"/>
                <w:sz w:val="20"/>
                <w:szCs w:val="20"/>
                <w:lang w:val="af-ZA"/>
              </w:rPr>
            </w:pPr>
            <w:r w:rsidRPr="004E6BAC">
              <w:rPr>
                <w:rFonts w:ascii="GHEA Grapalat" w:hAnsi="GHEA Grapalat"/>
                <w:sz w:val="20"/>
                <w:lang w:val="af-ZA"/>
              </w:rPr>
              <w:t xml:space="preserve"> </w:t>
            </w:r>
            <w:r w:rsidRPr="004E6BAC">
              <w:rPr>
                <w:rFonts w:ascii="GHEA Grapalat" w:hAnsi="GHEA Grapalat"/>
                <w:sz w:val="20"/>
                <w:szCs w:val="20"/>
                <w:lang w:val="af-ZA"/>
              </w:rPr>
              <w:t>«Специальная служба для населения» (сержант)</w:t>
            </w:r>
          </w:p>
          <w:p w14:paraId="6C8E450A" w14:textId="77777777" w:rsidR="008B1A5A" w:rsidRPr="004E6BAC" w:rsidRDefault="008B1A5A" w:rsidP="00D95002">
            <w:pPr>
              <w:jc w:val="center"/>
              <w:rPr>
                <w:rFonts w:ascii="GHEA Grapalat" w:hAnsi="GHEA Grapalat"/>
                <w:sz w:val="20"/>
                <w:szCs w:val="20"/>
                <w:lang w:val="af-ZA"/>
              </w:rPr>
            </w:pPr>
            <w:r w:rsidRPr="004E6BAC">
              <w:rPr>
                <w:rFonts w:ascii="GHEA Grapalat" w:hAnsi="GHEA Grapalat"/>
                <w:sz w:val="20"/>
                <w:szCs w:val="20"/>
                <w:lang w:val="af-ZA"/>
              </w:rPr>
              <w:t>РА, Ереван, Халабян 31/2</w:t>
            </w:r>
          </w:p>
          <w:p w14:paraId="28FB7CFB" w14:textId="77777777" w:rsidR="008B1A5A" w:rsidRPr="004E6BAC" w:rsidRDefault="008B1A5A" w:rsidP="00D95002">
            <w:pPr>
              <w:jc w:val="center"/>
              <w:rPr>
                <w:rFonts w:ascii="GHEA Grapalat" w:hAnsi="GHEA Grapalat"/>
                <w:sz w:val="20"/>
                <w:szCs w:val="20"/>
                <w:lang w:val="af-ZA"/>
              </w:rPr>
            </w:pPr>
            <w:r w:rsidRPr="004E6BAC">
              <w:rPr>
                <w:rFonts w:ascii="GHEA Grapalat" w:hAnsi="GHEA Grapalat"/>
                <w:sz w:val="20"/>
                <w:szCs w:val="20"/>
                <w:lang w:val="af-ZA"/>
              </w:rPr>
              <w:t>ЗАО «АМИОБАНК»</w:t>
            </w:r>
          </w:p>
          <w:p w14:paraId="52F675D6" w14:textId="77777777" w:rsidR="008B1A5A" w:rsidRPr="004E6BAC" w:rsidRDefault="008B1A5A" w:rsidP="00D95002">
            <w:pPr>
              <w:jc w:val="center"/>
              <w:rPr>
                <w:rFonts w:ascii="GHEA Grapalat" w:hAnsi="GHEA Grapalat"/>
                <w:sz w:val="20"/>
                <w:szCs w:val="20"/>
                <w:lang w:val="af-ZA"/>
              </w:rPr>
            </w:pPr>
            <w:r w:rsidRPr="004E6BAC">
              <w:rPr>
                <w:rFonts w:ascii="GHEA Grapalat" w:hAnsi="GHEA Grapalat"/>
                <w:sz w:val="20"/>
                <w:szCs w:val="20"/>
                <w:lang w:val="af-ZA"/>
              </w:rPr>
              <w:t>Номер телефона: 1150013248848847</w:t>
            </w:r>
          </w:p>
          <w:p w14:paraId="5413659D" w14:textId="4E68B65A" w:rsidR="008B1A5A" w:rsidRPr="004E6BAC" w:rsidRDefault="008B1A5A" w:rsidP="00D95002">
            <w:pPr>
              <w:jc w:val="center"/>
              <w:rPr>
                <w:rFonts w:ascii="GHEA Grapalat" w:hAnsi="GHEA Grapalat"/>
                <w:sz w:val="20"/>
                <w:szCs w:val="20"/>
                <w:lang w:val="af-ZA"/>
              </w:rPr>
            </w:pPr>
            <w:r w:rsidRPr="004E6BAC">
              <w:rPr>
                <w:rFonts w:ascii="GHEA Grapalat" w:hAnsi="GHEA Grapalat"/>
                <w:sz w:val="20"/>
                <w:szCs w:val="20"/>
                <w:lang w:val="af-ZA"/>
              </w:rPr>
              <w:t>Номер плательщика НДС: 02523863</w:t>
            </w:r>
          </w:p>
          <w:p w14:paraId="22287B5B" w14:textId="77777777" w:rsidR="00827E51" w:rsidRPr="004E6BAC" w:rsidRDefault="00827E51" w:rsidP="00D95002">
            <w:pPr>
              <w:jc w:val="center"/>
              <w:rPr>
                <w:rFonts w:ascii="GHEA Grapalat" w:hAnsi="GHEA Grapalat"/>
                <w:sz w:val="20"/>
                <w:szCs w:val="20"/>
                <w:lang w:val="af-ZA"/>
              </w:rPr>
            </w:pPr>
          </w:p>
          <w:p w14:paraId="072E0DD5" w14:textId="77777777" w:rsidR="008B1A5A" w:rsidRPr="004E6BAC" w:rsidRDefault="008B1A5A" w:rsidP="00D95002">
            <w:pPr>
              <w:jc w:val="center"/>
              <w:rPr>
                <w:rFonts w:ascii="GHEA Grapalat" w:hAnsi="GHEA Grapalat"/>
                <w:sz w:val="20"/>
                <w:szCs w:val="20"/>
                <w:lang w:val="af-ZA"/>
              </w:rPr>
            </w:pPr>
          </w:p>
          <w:p w14:paraId="0CD55709" w14:textId="77777777" w:rsidR="008B1A5A" w:rsidRPr="004E6BAC" w:rsidRDefault="008B1A5A" w:rsidP="00D95002">
            <w:pPr>
              <w:jc w:val="center"/>
              <w:rPr>
                <w:rFonts w:ascii="GHEA Grapalat" w:hAnsi="GHEA Grapalat"/>
                <w:sz w:val="20"/>
                <w:szCs w:val="20"/>
                <w:lang w:val="hy-AM"/>
              </w:rPr>
            </w:pPr>
            <w:r w:rsidRPr="004E6BAC">
              <w:rPr>
                <w:rFonts w:ascii="GHEA Grapalat" w:hAnsi="GHEA Grapalat"/>
                <w:sz w:val="20"/>
                <w:szCs w:val="20"/>
                <w:lang w:val="af-ZA"/>
              </w:rPr>
              <w:t xml:space="preserve">Директор </w:t>
            </w:r>
            <w:r w:rsidRPr="004E6BAC">
              <w:rPr>
                <w:rFonts w:ascii="GHEA Grapalat" w:hAnsi="GHEA Grapalat"/>
                <w:sz w:val="20"/>
                <w:szCs w:val="20"/>
                <w:lang w:val="hy-AM"/>
              </w:rPr>
              <w:t xml:space="preserve">--------------------- </w:t>
            </w:r>
            <w:r w:rsidRPr="004E6BAC">
              <w:rPr>
                <w:rFonts w:ascii="GHEA Grapalat" w:hAnsi="GHEA Grapalat"/>
                <w:sz w:val="20"/>
                <w:szCs w:val="20"/>
                <w:lang w:val="af-ZA"/>
              </w:rPr>
              <w:t>Г. Назарян</w:t>
            </w:r>
          </w:p>
          <w:p w14:paraId="6F789FA7" w14:textId="77777777" w:rsidR="008B1A5A" w:rsidRPr="004E6BAC" w:rsidRDefault="008B1A5A" w:rsidP="00D95002">
            <w:pPr>
              <w:jc w:val="center"/>
              <w:rPr>
                <w:rFonts w:ascii="GHEA Grapalat" w:hAnsi="GHEA Grapalat"/>
                <w:sz w:val="20"/>
                <w:szCs w:val="20"/>
                <w:vertAlign w:val="superscript"/>
                <w:lang w:val="pt-BR"/>
              </w:rPr>
            </w:pPr>
            <w:r w:rsidRPr="004E6BAC">
              <w:rPr>
                <w:rFonts w:ascii="GHEA Grapalat" w:hAnsi="GHEA Grapalat"/>
                <w:sz w:val="20"/>
                <w:szCs w:val="20"/>
                <w:vertAlign w:val="superscript"/>
                <w:lang w:val="pt-BR"/>
              </w:rPr>
              <w:t>(подпись)</w:t>
            </w:r>
          </w:p>
          <w:p w14:paraId="0191AA08" w14:textId="77777777" w:rsidR="008B1A5A" w:rsidRPr="004E6BAC" w:rsidRDefault="008B1A5A" w:rsidP="00D95002">
            <w:pPr>
              <w:jc w:val="center"/>
              <w:rPr>
                <w:rFonts w:ascii="GHEA Grapalat" w:hAnsi="GHEA Grapalat"/>
                <w:sz w:val="18"/>
                <w:szCs w:val="18"/>
                <w:lang w:val="hy-AM"/>
              </w:rPr>
            </w:pPr>
            <w:r w:rsidRPr="004E6BAC">
              <w:rPr>
                <w:rFonts w:ascii="GHEA Grapalat" w:hAnsi="GHEA Grapalat"/>
                <w:sz w:val="20"/>
                <w:szCs w:val="20"/>
                <w:vertAlign w:val="superscript"/>
                <w:lang w:val="pt-BR"/>
              </w:rPr>
              <w:t>К.Т.</w:t>
            </w:r>
          </w:p>
        </w:tc>
        <w:tc>
          <w:tcPr>
            <w:tcW w:w="760" w:type="dxa"/>
          </w:tcPr>
          <w:p w14:paraId="4C3498CC" w14:textId="77777777" w:rsidR="008B1A5A" w:rsidRPr="004E6BAC" w:rsidRDefault="008B1A5A" w:rsidP="00D95002">
            <w:pPr>
              <w:jc w:val="center"/>
              <w:rPr>
                <w:rFonts w:ascii="GHEA Grapalat" w:hAnsi="GHEA Grapalat"/>
                <w:lang w:val="hy-AM"/>
              </w:rPr>
            </w:pPr>
          </w:p>
        </w:tc>
        <w:tc>
          <w:tcPr>
            <w:tcW w:w="4343" w:type="dxa"/>
          </w:tcPr>
          <w:p w14:paraId="18D6A42D" w14:textId="77777777" w:rsidR="008B1A5A" w:rsidRPr="004E6BAC" w:rsidRDefault="008B1A5A" w:rsidP="00D95002">
            <w:pPr>
              <w:jc w:val="center"/>
              <w:rPr>
                <w:rFonts w:ascii="GHEA Grapalat" w:hAnsi="GHEA Grapalat" w:cs="Sylfaen"/>
                <w:b/>
                <w:bCs/>
                <w:lang w:val="hy-AM"/>
              </w:rPr>
            </w:pPr>
            <w:r w:rsidRPr="004E6BAC">
              <w:rPr>
                <w:rFonts w:ascii="GHEA Grapalat" w:hAnsi="GHEA Grapalat" w:cs="Sylfaen"/>
                <w:b/>
                <w:bCs/>
                <w:lang w:val="hy-AM"/>
              </w:rPr>
              <w:t>ПРОДАВЕЦ</w:t>
            </w:r>
          </w:p>
          <w:p w14:paraId="7D651E06" w14:textId="77777777" w:rsidR="008B1A5A" w:rsidRPr="004E6BAC" w:rsidRDefault="008B1A5A" w:rsidP="00D95002">
            <w:pPr>
              <w:jc w:val="center"/>
              <w:rPr>
                <w:rFonts w:ascii="GHEA Grapalat" w:hAnsi="GHEA Grapalat"/>
                <w:lang w:val="hy-AM"/>
              </w:rPr>
            </w:pPr>
          </w:p>
          <w:p w14:paraId="6312520B" w14:textId="77777777" w:rsidR="00660FC5" w:rsidRPr="004E6BAC" w:rsidRDefault="00660FC5" w:rsidP="00D95002">
            <w:pPr>
              <w:jc w:val="center"/>
              <w:rPr>
                <w:rFonts w:ascii="GHEA Grapalat" w:hAnsi="GHEA Grapalat"/>
                <w:lang w:val="hy-AM"/>
              </w:rPr>
            </w:pPr>
          </w:p>
          <w:p w14:paraId="153CFCA6" w14:textId="77777777" w:rsidR="00660FC5" w:rsidRPr="004E6BAC" w:rsidRDefault="00660FC5" w:rsidP="00D95002">
            <w:pPr>
              <w:jc w:val="center"/>
              <w:rPr>
                <w:rFonts w:ascii="GHEA Grapalat" w:hAnsi="GHEA Grapalat"/>
                <w:lang w:val="hy-AM"/>
              </w:rPr>
            </w:pPr>
          </w:p>
          <w:p w14:paraId="43CA5F3B" w14:textId="77777777" w:rsidR="00660FC5" w:rsidRPr="004E6BAC" w:rsidRDefault="00660FC5" w:rsidP="00D95002">
            <w:pPr>
              <w:jc w:val="center"/>
              <w:rPr>
                <w:rFonts w:ascii="GHEA Grapalat" w:hAnsi="GHEA Grapalat"/>
                <w:lang w:val="hy-AM"/>
              </w:rPr>
            </w:pPr>
          </w:p>
          <w:p w14:paraId="2EE1409C" w14:textId="77777777" w:rsidR="00660FC5" w:rsidRPr="004E6BAC" w:rsidRDefault="00660FC5" w:rsidP="00D95002">
            <w:pPr>
              <w:jc w:val="center"/>
              <w:rPr>
                <w:rFonts w:ascii="GHEA Grapalat" w:hAnsi="GHEA Grapalat"/>
                <w:lang w:val="hy-AM"/>
              </w:rPr>
            </w:pPr>
          </w:p>
          <w:p w14:paraId="2B3DB78E" w14:textId="77777777" w:rsidR="008B1A5A" w:rsidRPr="004E6BAC" w:rsidRDefault="008B1A5A" w:rsidP="00D95002">
            <w:pPr>
              <w:jc w:val="center"/>
              <w:rPr>
                <w:rFonts w:ascii="GHEA Grapalat" w:hAnsi="GHEA Grapalat"/>
                <w:lang w:val="hy-AM"/>
              </w:rPr>
            </w:pPr>
          </w:p>
          <w:p w14:paraId="79B7814C" w14:textId="77777777" w:rsidR="008B1A5A" w:rsidRPr="004E6BAC" w:rsidRDefault="008B1A5A" w:rsidP="00D95002">
            <w:pPr>
              <w:jc w:val="center"/>
              <w:rPr>
                <w:rFonts w:ascii="GHEA Grapalat" w:hAnsi="GHEA Grapalat"/>
                <w:lang w:val="hy-AM"/>
              </w:rPr>
            </w:pPr>
            <w:r w:rsidRPr="004E6BAC">
              <w:rPr>
                <w:rFonts w:ascii="GHEA Grapalat" w:hAnsi="GHEA Grapalat"/>
                <w:lang w:val="hy-AM"/>
              </w:rPr>
              <w:t>---------------------------------</w:t>
            </w:r>
          </w:p>
          <w:p w14:paraId="0FE84217" w14:textId="77777777" w:rsidR="008B1A5A" w:rsidRPr="004E6BAC" w:rsidRDefault="008B1A5A" w:rsidP="00D95002">
            <w:pPr>
              <w:jc w:val="center"/>
              <w:rPr>
                <w:rFonts w:ascii="GHEA Grapalat" w:hAnsi="GHEA Grapalat"/>
                <w:sz w:val="18"/>
                <w:szCs w:val="18"/>
              </w:rPr>
            </w:pPr>
            <w:r w:rsidRPr="004E6BAC">
              <w:rPr>
                <w:rFonts w:ascii="GHEA Grapalat" w:hAnsi="GHEA Grapalat"/>
                <w:sz w:val="18"/>
                <w:szCs w:val="18"/>
              </w:rPr>
              <w:t xml:space="preserve">/ </w:t>
            </w:r>
            <w:r w:rsidRPr="004E6BAC">
              <w:rPr>
                <w:rFonts w:ascii="GHEA Grapalat" w:hAnsi="GHEA Grapalat" w:cs="Sylfaen"/>
                <w:sz w:val="18"/>
                <w:szCs w:val="18"/>
                <w:lang w:val="hy-AM"/>
              </w:rPr>
              <w:t xml:space="preserve">подпись </w:t>
            </w:r>
            <w:r w:rsidRPr="004E6BAC">
              <w:rPr>
                <w:rFonts w:ascii="GHEA Grapalat" w:hAnsi="GHEA Grapalat"/>
                <w:sz w:val="18"/>
                <w:szCs w:val="18"/>
              </w:rPr>
              <w:t>/</w:t>
            </w:r>
          </w:p>
          <w:p w14:paraId="5C3C1B09" w14:textId="77777777" w:rsidR="008B1A5A" w:rsidRPr="004E6BAC" w:rsidRDefault="008B1A5A" w:rsidP="00D95002">
            <w:pPr>
              <w:jc w:val="center"/>
              <w:rPr>
                <w:rFonts w:ascii="GHEA Grapalat" w:hAnsi="GHEA Grapalat"/>
                <w:sz w:val="22"/>
                <w:szCs w:val="22"/>
                <w:lang w:val="hy-AM"/>
              </w:rPr>
            </w:pPr>
            <w:r w:rsidRPr="004E6BAC">
              <w:rPr>
                <w:rFonts w:ascii="GHEA Grapalat" w:hAnsi="GHEA Grapalat" w:cs="Sylfaen"/>
                <w:sz w:val="18"/>
                <w:szCs w:val="18"/>
                <w:lang w:val="hy-AM"/>
              </w:rPr>
              <w:t xml:space="preserve">К. </w:t>
            </w:r>
            <w:r w:rsidRPr="004E6BAC">
              <w:rPr>
                <w:rFonts w:ascii="GHEA Grapalat" w:hAnsi="GHEA Grapalat"/>
                <w:sz w:val="18"/>
                <w:szCs w:val="18"/>
                <w:lang w:val="hy-AM"/>
              </w:rPr>
              <w:t>Т.</w:t>
            </w:r>
          </w:p>
        </w:tc>
      </w:tr>
    </w:tbl>
    <w:p w14:paraId="1BBA30B3" w14:textId="28A55899" w:rsidR="00071D1C" w:rsidRPr="004E6BAC" w:rsidRDefault="00071D1C" w:rsidP="00AF2F59">
      <w:pPr>
        <w:rPr>
          <w:rFonts w:ascii="GHEA Grapalat" w:hAnsi="GHEA Grapalat"/>
          <w:sz w:val="20"/>
        </w:rPr>
      </w:pPr>
    </w:p>
    <w:p w14:paraId="649B5FE5" w14:textId="77777777" w:rsidR="004817C9" w:rsidRPr="004E6BAC" w:rsidRDefault="004817C9" w:rsidP="00AF2F59">
      <w:pPr>
        <w:jc w:val="right"/>
        <w:rPr>
          <w:rFonts w:ascii="GHEA Grapalat" w:hAnsi="GHEA Grapalat"/>
          <w:i/>
          <w:sz w:val="18"/>
          <w:lang w:val="hy-AM"/>
        </w:rPr>
      </w:pPr>
    </w:p>
    <w:p w14:paraId="0FD898E6" w14:textId="77777777" w:rsidR="004817C9" w:rsidRPr="004E6BAC" w:rsidRDefault="004817C9" w:rsidP="00AF2F59">
      <w:pPr>
        <w:jc w:val="right"/>
        <w:rPr>
          <w:rFonts w:ascii="GHEA Grapalat" w:hAnsi="GHEA Grapalat"/>
          <w:i/>
          <w:sz w:val="18"/>
          <w:lang w:val="hy-AM"/>
        </w:rPr>
      </w:pPr>
    </w:p>
    <w:p w14:paraId="4040F465" w14:textId="68BC77CD" w:rsidR="004817C9" w:rsidRPr="004E6BAC" w:rsidRDefault="004817C9" w:rsidP="00AF2F59">
      <w:pPr>
        <w:jc w:val="right"/>
        <w:rPr>
          <w:rFonts w:ascii="GHEA Grapalat" w:hAnsi="GHEA Grapalat"/>
          <w:i/>
          <w:sz w:val="18"/>
          <w:lang w:val="hy-AM"/>
        </w:rPr>
      </w:pPr>
    </w:p>
    <w:p w14:paraId="214CD2EF" w14:textId="1B44DE0A" w:rsidR="005E51CA" w:rsidRPr="004E6BAC" w:rsidRDefault="005E51CA" w:rsidP="00AF2F59">
      <w:pPr>
        <w:jc w:val="right"/>
        <w:rPr>
          <w:rFonts w:ascii="GHEA Grapalat" w:hAnsi="GHEA Grapalat"/>
          <w:i/>
          <w:sz w:val="18"/>
          <w:lang w:val="hy-AM"/>
        </w:rPr>
      </w:pPr>
    </w:p>
    <w:p w14:paraId="3C06D67D" w14:textId="6D5F3D5E" w:rsidR="005E51CA" w:rsidRPr="004E6BAC" w:rsidRDefault="005E51CA" w:rsidP="00AF2F59">
      <w:pPr>
        <w:jc w:val="right"/>
        <w:rPr>
          <w:rFonts w:ascii="GHEA Grapalat" w:hAnsi="GHEA Grapalat"/>
          <w:i/>
          <w:sz w:val="18"/>
          <w:lang w:val="hy-AM"/>
        </w:rPr>
      </w:pPr>
    </w:p>
    <w:p w14:paraId="79C235AF" w14:textId="2A926234" w:rsidR="005E51CA" w:rsidRPr="004E6BAC" w:rsidRDefault="005E51CA" w:rsidP="00AF2F59">
      <w:pPr>
        <w:jc w:val="right"/>
        <w:rPr>
          <w:rFonts w:ascii="GHEA Grapalat" w:hAnsi="GHEA Grapalat"/>
          <w:i/>
          <w:sz w:val="18"/>
          <w:lang w:val="hy-AM"/>
        </w:rPr>
      </w:pPr>
    </w:p>
    <w:p w14:paraId="0AFEC107" w14:textId="77777777" w:rsidR="00C42D92" w:rsidRDefault="00C42D92" w:rsidP="00AF2F59">
      <w:pPr>
        <w:jc w:val="right"/>
        <w:rPr>
          <w:rFonts w:ascii="GHEA Grapalat" w:hAnsi="GHEA Grapalat"/>
          <w:i/>
          <w:sz w:val="18"/>
          <w:lang w:val="hy-AM"/>
        </w:rPr>
      </w:pPr>
    </w:p>
    <w:p w14:paraId="31F19941" w14:textId="77777777" w:rsidR="00C42D92" w:rsidRDefault="00C42D92" w:rsidP="00AF2F59">
      <w:pPr>
        <w:jc w:val="right"/>
        <w:rPr>
          <w:rFonts w:ascii="GHEA Grapalat" w:hAnsi="GHEA Grapalat"/>
          <w:i/>
          <w:sz w:val="18"/>
          <w:lang w:val="hy-AM"/>
        </w:rPr>
      </w:pPr>
    </w:p>
    <w:p w14:paraId="04D3F8D0" w14:textId="77777777" w:rsidR="00C42D92" w:rsidRDefault="00C42D92" w:rsidP="00AF2F59">
      <w:pPr>
        <w:jc w:val="right"/>
        <w:rPr>
          <w:rFonts w:ascii="GHEA Grapalat" w:hAnsi="GHEA Grapalat"/>
          <w:i/>
          <w:sz w:val="18"/>
          <w:lang w:val="hy-AM"/>
        </w:rPr>
      </w:pPr>
    </w:p>
    <w:p w14:paraId="4DDA6997" w14:textId="77777777" w:rsidR="00C42D92" w:rsidRDefault="00C42D92" w:rsidP="00AF2F59">
      <w:pPr>
        <w:jc w:val="right"/>
        <w:rPr>
          <w:rFonts w:ascii="GHEA Grapalat" w:hAnsi="GHEA Grapalat"/>
          <w:i/>
          <w:sz w:val="18"/>
          <w:lang w:val="hy-AM"/>
        </w:rPr>
      </w:pPr>
    </w:p>
    <w:p w14:paraId="709E730D" w14:textId="77777777" w:rsidR="00C42D92" w:rsidRDefault="00C42D92" w:rsidP="00AF2F59">
      <w:pPr>
        <w:jc w:val="right"/>
        <w:rPr>
          <w:rFonts w:ascii="GHEA Grapalat" w:hAnsi="GHEA Grapalat"/>
          <w:i/>
          <w:sz w:val="18"/>
          <w:lang w:val="hy-AM"/>
        </w:rPr>
      </w:pPr>
    </w:p>
    <w:p w14:paraId="5A277E4C" w14:textId="77777777" w:rsidR="00C42D92" w:rsidRDefault="00C42D92" w:rsidP="00AF2F59">
      <w:pPr>
        <w:jc w:val="right"/>
        <w:rPr>
          <w:rFonts w:ascii="GHEA Grapalat" w:hAnsi="GHEA Grapalat"/>
          <w:i/>
          <w:sz w:val="18"/>
          <w:lang w:val="hy-AM"/>
        </w:rPr>
      </w:pPr>
    </w:p>
    <w:p w14:paraId="50EAF53B" w14:textId="09B0AE9D"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Приложение № 2</w:t>
      </w:r>
    </w:p>
    <w:p w14:paraId="60CEA6BB" w14:textId="3426A869"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 2026. подписано</w:t>
      </w:r>
    </w:p>
    <w:p w14:paraId="72DF4D04" w14:textId="5FE07575"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кодированный контракт</w:t>
      </w:r>
    </w:p>
    <w:p w14:paraId="7B9A80AB" w14:textId="77777777" w:rsidR="00071D1C" w:rsidRPr="004E6BAC" w:rsidRDefault="00071D1C" w:rsidP="00AF2F59">
      <w:pPr>
        <w:tabs>
          <w:tab w:val="left" w:pos="9540"/>
        </w:tabs>
        <w:rPr>
          <w:rFonts w:ascii="GHEA Grapalat" w:hAnsi="GHEA Grapalat"/>
          <w:sz w:val="20"/>
          <w:lang w:val="hy-AM"/>
        </w:rPr>
      </w:pPr>
    </w:p>
    <w:p w14:paraId="51CF54F7" w14:textId="03483498" w:rsidR="00071D1C" w:rsidRPr="004E6BAC" w:rsidRDefault="00071D1C" w:rsidP="00AF2F59">
      <w:pPr>
        <w:jc w:val="center"/>
        <w:rPr>
          <w:rFonts w:ascii="GHEA Grapalat" w:hAnsi="GHEA Grapalat"/>
          <w:sz w:val="20"/>
          <w:lang w:val="hy-AM"/>
        </w:rPr>
      </w:pPr>
      <w:r w:rsidRPr="004E6BAC">
        <w:rPr>
          <w:rFonts w:ascii="GHEA Grapalat" w:hAnsi="GHEA Grapalat"/>
          <w:sz w:val="20"/>
          <w:lang w:val="hy-AM"/>
        </w:rPr>
        <w:t>ГРАФИК ПЛАТЕЖЕЙ*</w:t>
      </w:r>
    </w:p>
    <w:p w14:paraId="19FB720E" w14:textId="0416637E" w:rsidR="00071D1C" w:rsidRPr="004E6BAC" w:rsidRDefault="00071D1C" w:rsidP="00AF2F59">
      <w:pPr>
        <w:jc w:val="right"/>
        <w:rPr>
          <w:rFonts w:ascii="GHEA Grapalat" w:hAnsi="GHEA Grapalat"/>
          <w:sz w:val="20"/>
        </w:rPr>
      </w:pPr>
      <w:r w:rsidRPr="004E6BAC">
        <w:rPr>
          <w:rFonts w:ascii="GHEA Grapalat" w:hAnsi="GHEA Grapalat" w:cs="Sylfaen"/>
          <w:sz w:val="18"/>
        </w:rPr>
        <w:t>Армения</w:t>
      </w:r>
      <w:r w:rsidRPr="004E6BAC">
        <w:rPr>
          <w:rFonts w:ascii="GHEA Grapalat" w:hAnsi="GHEA Grapalat" w:cs="Sylfaen"/>
          <w:sz w:val="18"/>
          <w:lang w:val="es-ES"/>
        </w:rPr>
        <w:t xml:space="preserve"> </w:t>
      </w:r>
      <w:r w:rsidRPr="004E6BAC">
        <w:rPr>
          <w:rFonts w:ascii="GHEA Grapalat" w:hAnsi="GHEA Grapalat" w:cs="Sylfaen"/>
          <w:sz w:val="18"/>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4E6BAC" w14:paraId="1FE22C89" w14:textId="77777777" w:rsidTr="00594C8C">
        <w:tc>
          <w:tcPr>
            <w:tcW w:w="15463" w:type="dxa"/>
            <w:gridSpan w:val="16"/>
          </w:tcPr>
          <w:p w14:paraId="5E9F49E1" w14:textId="77777777" w:rsidR="00151816" w:rsidRPr="004E6BAC" w:rsidRDefault="00151816" w:rsidP="00594C8C">
            <w:pPr>
              <w:jc w:val="center"/>
              <w:rPr>
                <w:rFonts w:ascii="GHEA Grapalat" w:hAnsi="GHEA Grapalat"/>
                <w:sz w:val="18"/>
                <w:lang w:val="es-ES"/>
              </w:rPr>
            </w:pPr>
            <w:r w:rsidRPr="004E6BAC">
              <w:rPr>
                <w:rFonts w:ascii="GHEA Grapalat" w:hAnsi="GHEA Grapalat"/>
                <w:sz w:val="18"/>
                <w:lang w:val="es-ES"/>
              </w:rPr>
              <w:t>Продукт</w:t>
            </w:r>
          </w:p>
        </w:tc>
      </w:tr>
      <w:tr w:rsidR="00151816" w:rsidRPr="001137B2" w14:paraId="33E21F9C" w14:textId="77777777" w:rsidTr="00594C8C">
        <w:tc>
          <w:tcPr>
            <w:tcW w:w="1980" w:type="dxa"/>
            <w:vAlign w:val="center"/>
          </w:tcPr>
          <w:p w14:paraId="42D3378C" w14:textId="77777777" w:rsidR="00151816" w:rsidRPr="004E6BAC" w:rsidRDefault="00151816" w:rsidP="00594C8C">
            <w:pPr>
              <w:jc w:val="center"/>
              <w:rPr>
                <w:rFonts w:ascii="GHEA Grapalat" w:hAnsi="GHEA Grapalat"/>
                <w:sz w:val="18"/>
                <w:lang w:val="es-ES"/>
              </w:rPr>
            </w:pPr>
            <w:r w:rsidRPr="004E6BAC">
              <w:rPr>
                <w:rFonts w:ascii="GHEA Grapalat" w:hAnsi="GHEA Grapalat"/>
                <w:sz w:val="18"/>
              </w:rPr>
              <w:t>по приглашению намеревался часть число</w:t>
            </w:r>
          </w:p>
        </w:tc>
        <w:tc>
          <w:tcPr>
            <w:tcW w:w="2700" w:type="dxa"/>
            <w:vAlign w:val="center"/>
          </w:tcPr>
          <w:p w14:paraId="3C06BD0B" w14:textId="77777777" w:rsidR="00151816" w:rsidRPr="004E6BAC" w:rsidRDefault="00151816" w:rsidP="00594C8C">
            <w:pPr>
              <w:jc w:val="center"/>
              <w:rPr>
                <w:rFonts w:ascii="GHEA Grapalat" w:hAnsi="GHEA Grapalat"/>
                <w:sz w:val="18"/>
                <w:lang w:val="es-ES"/>
              </w:rPr>
            </w:pPr>
            <w:r w:rsidRPr="004E6BAC">
              <w:rPr>
                <w:rFonts w:ascii="GHEA Grapalat" w:hAnsi="GHEA Grapalat"/>
                <w:sz w:val="18"/>
              </w:rPr>
              <w:t>покупки</w:t>
            </w:r>
            <w:r w:rsidRPr="004E6BAC">
              <w:rPr>
                <w:rFonts w:ascii="GHEA Grapalat" w:hAnsi="GHEA Grapalat"/>
                <w:sz w:val="18"/>
                <w:lang w:val="es-ES"/>
              </w:rPr>
              <w:t xml:space="preserve"> </w:t>
            </w:r>
            <w:r w:rsidRPr="004E6BAC">
              <w:rPr>
                <w:rFonts w:ascii="GHEA Grapalat" w:hAnsi="GHEA Grapalat"/>
                <w:sz w:val="18"/>
              </w:rPr>
              <w:t>согласно плану</w:t>
            </w:r>
            <w:r w:rsidRPr="004E6BAC">
              <w:rPr>
                <w:rFonts w:ascii="GHEA Grapalat" w:hAnsi="GHEA Grapalat"/>
                <w:sz w:val="18"/>
                <w:lang w:val="es-ES"/>
              </w:rPr>
              <w:t xml:space="preserve"> </w:t>
            </w:r>
            <w:r w:rsidRPr="004E6BAC">
              <w:rPr>
                <w:rFonts w:ascii="GHEA Grapalat" w:hAnsi="GHEA Grapalat"/>
                <w:sz w:val="18"/>
              </w:rPr>
              <w:t>намеревался</w:t>
            </w:r>
            <w:r w:rsidRPr="004E6BAC">
              <w:rPr>
                <w:rFonts w:ascii="GHEA Grapalat" w:hAnsi="GHEA Grapalat"/>
                <w:sz w:val="18"/>
                <w:lang w:val="es-ES"/>
              </w:rPr>
              <w:t xml:space="preserve"> </w:t>
            </w:r>
            <w:r w:rsidRPr="004E6BAC">
              <w:rPr>
                <w:rFonts w:ascii="GHEA Grapalat" w:hAnsi="GHEA Grapalat"/>
                <w:sz w:val="18"/>
              </w:rPr>
              <w:t>через</w:t>
            </w:r>
            <w:r w:rsidRPr="004E6BAC">
              <w:rPr>
                <w:rFonts w:ascii="GHEA Grapalat" w:hAnsi="GHEA Grapalat"/>
                <w:sz w:val="18"/>
                <w:lang w:val="es-ES"/>
              </w:rPr>
              <w:t xml:space="preserve"> </w:t>
            </w:r>
            <w:r w:rsidRPr="004E6BAC">
              <w:rPr>
                <w:rFonts w:ascii="GHEA Grapalat" w:hAnsi="GHEA Grapalat"/>
                <w:sz w:val="18"/>
              </w:rPr>
              <w:t xml:space="preserve">код </w:t>
            </w:r>
            <w:r w:rsidRPr="004E6BAC">
              <w:rPr>
                <w:rFonts w:ascii="GHEA Grapalat" w:hAnsi="GHEA Grapalat"/>
                <w:sz w:val="18"/>
                <w:lang w:val="es-ES"/>
              </w:rPr>
              <w:t>согласно</w:t>
            </w:r>
            <w:r w:rsidRPr="004E6BAC">
              <w:rPr>
                <w:rFonts w:ascii="GHEA Grapalat" w:hAnsi="GHEA Grapalat"/>
                <w:sz w:val="18"/>
              </w:rPr>
              <w:t>​</w:t>
            </w:r>
            <w:r w:rsidRPr="004E6BAC">
              <w:rPr>
                <w:rFonts w:ascii="GHEA Grapalat" w:hAnsi="GHEA Grapalat"/>
                <w:sz w:val="18"/>
                <w:lang w:val="es-ES"/>
              </w:rPr>
              <w:t xml:space="preserve"> </w:t>
            </w:r>
            <w:r w:rsidRPr="004E6BAC">
              <w:rPr>
                <w:rFonts w:ascii="GHEA Grapalat" w:hAnsi="GHEA Grapalat"/>
                <w:sz w:val="18"/>
              </w:rPr>
              <w:t>ГМА</w:t>
            </w:r>
            <w:r w:rsidRPr="004E6BAC">
              <w:rPr>
                <w:rFonts w:ascii="GHEA Grapalat" w:hAnsi="GHEA Grapalat"/>
                <w:sz w:val="18"/>
                <w:lang w:val="es-ES"/>
              </w:rPr>
              <w:t xml:space="preserve"> </w:t>
            </w:r>
            <w:r w:rsidRPr="004E6BAC">
              <w:rPr>
                <w:rFonts w:ascii="GHEA Grapalat" w:hAnsi="GHEA Grapalat"/>
                <w:sz w:val="18"/>
              </w:rPr>
              <w:t xml:space="preserve">классификация </w:t>
            </w:r>
            <w:r w:rsidRPr="004E6BAC">
              <w:rPr>
                <w:rFonts w:ascii="GHEA Grapalat" w:hAnsi="GHEA Grapalat"/>
                <w:sz w:val="18"/>
                <w:lang w:val="es-ES"/>
              </w:rPr>
              <w:t>(CPV)</w:t>
            </w:r>
          </w:p>
        </w:tc>
        <w:tc>
          <w:tcPr>
            <w:tcW w:w="2520" w:type="dxa"/>
            <w:vAlign w:val="center"/>
          </w:tcPr>
          <w:p w14:paraId="698F17E6" w14:textId="77777777" w:rsidR="00151816" w:rsidRPr="004E6BAC" w:rsidRDefault="00151816" w:rsidP="00594C8C">
            <w:pPr>
              <w:jc w:val="center"/>
              <w:rPr>
                <w:rFonts w:ascii="GHEA Grapalat" w:hAnsi="GHEA Grapalat"/>
                <w:sz w:val="18"/>
                <w:lang w:val="es-ES"/>
              </w:rPr>
            </w:pPr>
            <w:r w:rsidRPr="004E6BAC">
              <w:rPr>
                <w:rFonts w:ascii="GHEA Grapalat" w:hAnsi="GHEA Grapalat"/>
                <w:sz w:val="18"/>
              </w:rPr>
              <w:t>имя</w:t>
            </w:r>
          </w:p>
        </w:tc>
        <w:tc>
          <w:tcPr>
            <w:tcW w:w="8263" w:type="dxa"/>
            <w:gridSpan w:val="13"/>
            <w:vAlign w:val="center"/>
          </w:tcPr>
          <w:p w14:paraId="3194C8A5" w14:textId="64FDF799" w:rsidR="00151816" w:rsidRPr="004E6BAC" w:rsidRDefault="00151816" w:rsidP="00594C8C">
            <w:pPr>
              <w:jc w:val="both"/>
              <w:rPr>
                <w:rFonts w:ascii="GHEA Grapalat" w:hAnsi="GHEA Grapalat"/>
                <w:sz w:val="18"/>
                <w:lang w:val="es-ES"/>
              </w:rPr>
            </w:pPr>
            <w:r w:rsidRPr="004E6BAC">
              <w:rPr>
                <w:rFonts w:ascii="GHEA Grapalat" w:hAnsi="GHEA Grapalat"/>
                <w:sz w:val="18"/>
                <w:lang w:val="es-ES"/>
              </w:rPr>
              <w:t>Планируется, что платежи будут производиться в 202 году ежемесячно, включая**</w:t>
            </w:r>
          </w:p>
        </w:tc>
      </w:tr>
      <w:tr w:rsidR="00151816" w:rsidRPr="004E6BAC" w14:paraId="484CA144" w14:textId="77777777" w:rsidTr="00594C8C">
        <w:trPr>
          <w:trHeight w:val="1538"/>
        </w:trPr>
        <w:tc>
          <w:tcPr>
            <w:tcW w:w="1980" w:type="dxa"/>
          </w:tcPr>
          <w:p w14:paraId="04E369F5" w14:textId="77777777" w:rsidR="00151816" w:rsidRPr="004E6BAC" w:rsidRDefault="00151816" w:rsidP="00594C8C">
            <w:pPr>
              <w:jc w:val="center"/>
              <w:rPr>
                <w:rFonts w:ascii="GHEA Grapalat" w:hAnsi="GHEA Grapalat"/>
                <w:sz w:val="20"/>
                <w:lang w:val="es-ES"/>
              </w:rPr>
            </w:pPr>
          </w:p>
        </w:tc>
        <w:tc>
          <w:tcPr>
            <w:tcW w:w="2700" w:type="dxa"/>
          </w:tcPr>
          <w:p w14:paraId="23649E05" w14:textId="77777777" w:rsidR="00151816" w:rsidRPr="004E6BAC" w:rsidRDefault="00151816" w:rsidP="00594C8C">
            <w:pPr>
              <w:jc w:val="center"/>
              <w:rPr>
                <w:rFonts w:ascii="GHEA Grapalat" w:hAnsi="GHEA Grapalat"/>
                <w:sz w:val="20"/>
                <w:lang w:val="es-ES"/>
              </w:rPr>
            </w:pPr>
          </w:p>
        </w:tc>
        <w:tc>
          <w:tcPr>
            <w:tcW w:w="2520" w:type="dxa"/>
          </w:tcPr>
          <w:p w14:paraId="660EDA44" w14:textId="77777777" w:rsidR="00151816" w:rsidRPr="004E6BAC" w:rsidRDefault="00151816" w:rsidP="00594C8C">
            <w:pPr>
              <w:jc w:val="center"/>
              <w:rPr>
                <w:rFonts w:ascii="GHEA Grapalat" w:hAnsi="GHEA Grapalat"/>
                <w:sz w:val="20"/>
                <w:lang w:val="es-ES"/>
              </w:rPr>
            </w:pPr>
          </w:p>
        </w:tc>
        <w:tc>
          <w:tcPr>
            <w:tcW w:w="525" w:type="dxa"/>
            <w:textDirection w:val="btLr"/>
            <w:vAlign w:val="center"/>
          </w:tcPr>
          <w:p w14:paraId="62D8423C"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Январь</w:t>
            </w:r>
          </w:p>
        </w:tc>
        <w:tc>
          <w:tcPr>
            <w:tcW w:w="525" w:type="dxa"/>
            <w:textDirection w:val="btLr"/>
            <w:vAlign w:val="center"/>
          </w:tcPr>
          <w:p w14:paraId="1D71E857" w14:textId="77777777" w:rsidR="00151816" w:rsidRPr="004E6BAC" w:rsidRDefault="00151816" w:rsidP="00594C8C">
            <w:pPr>
              <w:ind w:left="113" w:right="-7"/>
              <w:jc w:val="center"/>
              <w:rPr>
                <w:rFonts w:ascii="GHEA Grapalat" w:hAnsi="GHEA Grapalat" w:cs="Sylfaen"/>
                <w:sz w:val="18"/>
                <w:szCs w:val="22"/>
                <w:lang w:val="pt-BR"/>
              </w:rPr>
            </w:pPr>
            <w:r w:rsidRPr="004E6BAC">
              <w:rPr>
                <w:rFonts w:ascii="GHEA Grapalat" w:hAnsi="GHEA Grapalat" w:cs="Sylfaen"/>
                <w:sz w:val="18"/>
                <w:szCs w:val="22"/>
                <w:lang w:val="pt-BR"/>
              </w:rPr>
              <w:t>Февраль</w:t>
            </w:r>
          </w:p>
        </w:tc>
        <w:tc>
          <w:tcPr>
            <w:tcW w:w="525" w:type="dxa"/>
            <w:textDirection w:val="btLr"/>
            <w:vAlign w:val="center"/>
          </w:tcPr>
          <w:p w14:paraId="35EB24B4"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Маршировать</w:t>
            </w:r>
          </w:p>
        </w:tc>
        <w:tc>
          <w:tcPr>
            <w:tcW w:w="525" w:type="dxa"/>
            <w:textDirection w:val="btLr"/>
            <w:vAlign w:val="center"/>
          </w:tcPr>
          <w:p w14:paraId="18EBD1BA" w14:textId="77777777" w:rsidR="00151816" w:rsidRPr="004E6BAC" w:rsidRDefault="00151816" w:rsidP="00594C8C">
            <w:pPr>
              <w:ind w:left="113" w:right="-7"/>
              <w:jc w:val="center"/>
              <w:rPr>
                <w:rFonts w:ascii="GHEA Grapalat" w:hAnsi="GHEA Grapalat" w:cs="Sylfaen"/>
                <w:sz w:val="18"/>
                <w:szCs w:val="22"/>
                <w:lang w:val="pt-BR"/>
              </w:rPr>
            </w:pPr>
            <w:r w:rsidRPr="004E6BAC">
              <w:rPr>
                <w:rFonts w:ascii="GHEA Grapalat" w:hAnsi="GHEA Grapalat" w:cs="Sylfaen"/>
                <w:sz w:val="18"/>
                <w:szCs w:val="22"/>
                <w:lang w:val="pt-BR"/>
              </w:rPr>
              <w:t>Апрель</w:t>
            </w:r>
          </w:p>
        </w:tc>
        <w:tc>
          <w:tcPr>
            <w:tcW w:w="525" w:type="dxa"/>
            <w:textDirection w:val="btLr"/>
            <w:vAlign w:val="center"/>
          </w:tcPr>
          <w:p w14:paraId="29D99939"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Может</w:t>
            </w:r>
          </w:p>
        </w:tc>
        <w:tc>
          <w:tcPr>
            <w:tcW w:w="525" w:type="dxa"/>
            <w:textDirection w:val="btLr"/>
            <w:vAlign w:val="center"/>
          </w:tcPr>
          <w:p w14:paraId="1BD7F295"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Июнь</w:t>
            </w:r>
          </w:p>
        </w:tc>
        <w:tc>
          <w:tcPr>
            <w:tcW w:w="525" w:type="dxa"/>
            <w:textDirection w:val="btLr"/>
            <w:vAlign w:val="center"/>
          </w:tcPr>
          <w:p w14:paraId="4681ED8F"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Июль</w:t>
            </w:r>
            <w:r w:rsidRPr="004E6BAC">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Август</w:t>
            </w:r>
          </w:p>
        </w:tc>
        <w:tc>
          <w:tcPr>
            <w:tcW w:w="525" w:type="dxa"/>
            <w:textDirection w:val="btLr"/>
            <w:vAlign w:val="center"/>
          </w:tcPr>
          <w:p w14:paraId="2805587B"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Сентябрь</w:t>
            </w:r>
            <w:r w:rsidRPr="004E6BAC">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Октябрь</w:t>
            </w:r>
          </w:p>
        </w:tc>
        <w:tc>
          <w:tcPr>
            <w:tcW w:w="525" w:type="dxa"/>
            <w:textDirection w:val="btLr"/>
            <w:vAlign w:val="center"/>
          </w:tcPr>
          <w:p w14:paraId="1B9288D2"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sz w:val="18"/>
              </w:rPr>
              <w:t xml:space="preserve"> </w:t>
            </w:r>
            <w:r w:rsidRPr="004E6BAC">
              <w:rPr>
                <w:rFonts w:ascii="GHEA Grapalat" w:hAnsi="GHEA Grapalat" w:cs="Sylfaen"/>
                <w:sz w:val="18"/>
                <w:szCs w:val="22"/>
                <w:lang w:val="pt-BR"/>
              </w:rPr>
              <w:t>Ноябрь</w:t>
            </w:r>
          </w:p>
        </w:tc>
        <w:tc>
          <w:tcPr>
            <w:tcW w:w="525" w:type="dxa"/>
            <w:textDirection w:val="btLr"/>
            <w:vAlign w:val="center"/>
          </w:tcPr>
          <w:p w14:paraId="5F9794D0"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Декабрь</w:t>
            </w:r>
          </w:p>
        </w:tc>
        <w:tc>
          <w:tcPr>
            <w:tcW w:w="1963" w:type="dxa"/>
            <w:vAlign w:val="center"/>
          </w:tcPr>
          <w:p w14:paraId="5534D610" w14:textId="77777777" w:rsidR="00151816" w:rsidRPr="004E6BAC" w:rsidRDefault="00151816" w:rsidP="00594C8C">
            <w:pPr>
              <w:ind w:right="-1"/>
              <w:jc w:val="center"/>
              <w:rPr>
                <w:rFonts w:ascii="GHEA Grapalat" w:hAnsi="GHEA Grapalat"/>
                <w:sz w:val="18"/>
                <w:szCs w:val="22"/>
                <w:lang w:val="pt-BR"/>
              </w:rPr>
            </w:pPr>
            <w:r w:rsidRPr="004E6BAC">
              <w:rPr>
                <w:rFonts w:ascii="GHEA Grapalat" w:hAnsi="GHEA Grapalat" w:cs="Sylfaen"/>
                <w:sz w:val="18"/>
                <w:szCs w:val="22"/>
                <w:lang w:val="pt-BR"/>
              </w:rPr>
              <w:t>Общий</w:t>
            </w:r>
          </w:p>
          <w:p w14:paraId="6705103B" w14:textId="77777777" w:rsidR="00151816" w:rsidRPr="004E6BAC" w:rsidRDefault="00151816" w:rsidP="00594C8C">
            <w:pPr>
              <w:jc w:val="center"/>
              <w:rPr>
                <w:rFonts w:ascii="GHEA Grapalat" w:hAnsi="GHEA Grapalat"/>
                <w:sz w:val="18"/>
                <w:lang w:val="es-ES"/>
              </w:rPr>
            </w:pPr>
          </w:p>
        </w:tc>
      </w:tr>
      <w:tr w:rsidR="004E6BAC" w:rsidRPr="004E6BAC" w14:paraId="716EAA27" w14:textId="77777777" w:rsidTr="004E6BAC">
        <w:trPr>
          <w:trHeight w:val="20"/>
        </w:trPr>
        <w:tc>
          <w:tcPr>
            <w:tcW w:w="1980" w:type="dxa"/>
            <w:vAlign w:val="center"/>
          </w:tcPr>
          <w:p w14:paraId="3ED394E1" w14:textId="59FCE648" w:rsidR="004E6BAC" w:rsidRPr="004E6BAC" w:rsidRDefault="004E6BAC" w:rsidP="004E6BAC">
            <w:pPr>
              <w:jc w:val="center"/>
              <w:rPr>
                <w:rFonts w:ascii="GHEA Grapalat" w:hAnsi="GHEA Grapalat" w:cs="Calibri"/>
                <w:sz w:val="16"/>
                <w:szCs w:val="16"/>
              </w:rPr>
            </w:pPr>
            <w:r w:rsidRPr="004E6BAC">
              <w:rPr>
                <w:rFonts w:ascii="GHEA Grapalat" w:hAnsi="GHEA Grapalat" w:cs="Arial"/>
                <w:sz w:val="18"/>
                <w:szCs w:val="18"/>
              </w:rPr>
              <w:t>1</w:t>
            </w: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3DB59116" w:rsidR="004E6BAC" w:rsidRPr="004E6BAC" w:rsidRDefault="004E6BAC" w:rsidP="004E6BAC">
            <w:pPr>
              <w:jc w:val="center"/>
              <w:rPr>
                <w:rFonts w:ascii="GHEA Grapalat" w:hAnsi="GHEA Grapalat"/>
                <w:sz w:val="20"/>
                <w:szCs w:val="20"/>
              </w:rPr>
            </w:pPr>
            <w:r w:rsidRPr="004E6BAC">
              <w:rPr>
                <w:rFonts w:ascii="GHEA Grapalat" w:hAnsi="GHEA Grapalat"/>
                <w:sz w:val="20"/>
                <w:szCs w:val="20"/>
              </w:rPr>
              <w:t>34351300</w:t>
            </w:r>
          </w:p>
        </w:tc>
        <w:tc>
          <w:tcPr>
            <w:tcW w:w="2520" w:type="dxa"/>
            <w:vAlign w:val="center"/>
          </w:tcPr>
          <w:p w14:paraId="59A6388C" w14:textId="028339CF" w:rsidR="004E6BAC" w:rsidRPr="004E6BAC" w:rsidRDefault="004E6BAC" w:rsidP="004E6BAC">
            <w:pPr>
              <w:jc w:val="center"/>
              <w:rPr>
                <w:rFonts w:ascii="GHEA Grapalat" w:hAnsi="GHEA Grapalat" w:cs="Calibri"/>
                <w:sz w:val="16"/>
                <w:szCs w:val="16"/>
              </w:rPr>
            </w:pPr>
            <w:r w:rsidRPr="004E6BAC">
              <w:rPr>
                <w:rFonts w:ascii="GHEA Grapalat" w:hAnsi="GHEA Grapalat"/>
                <w:sz w:val="20"/>
                <w:szCs w:val="20"/>
              </w:rPr>
              <w:t>Неутомимый</w:t>
            </w:r>
            <w:r w:rsidRPr="004E6BAC">
              <w:rPr>
                <w:rFonts w:ascii="GHEA Grapalat" w:hAnsi="GHEA Grapalat"/>
                <w:sz w:val="20"/>
                <w:szCs w:val="20"/>
                <w:lang w:val="pt-BR"/>
              </w:rPr>
              <w:t xml:space="preserve"> </w:t>
            </w:r>
            <w:r w:rsidRPr="004E6BAC">
              <w:rPr>
                <w:rFonts w:ascii="GHEA Grapalat" w:hAnsi="GHEA Grapalat"/>
                <w:sz w:val="20"/>
                <w:szCs w:val="20"/>
                <w:lang w:val="ru-RU"/>
              </w:rPr>
              <w:t xml:space="preserve">18. 4 </w:t>
            </w:r>
            <w:r w:rsidRPr="004E6BAC">
              <w:rPr>
                <w:rFonts w:ascii="GHEA Grapalat" w:hAnsi="GHEA Grapalat"/>
                <w:sz w:val="20"/>
                <w:szCs w:val="20"/>
                <w:lang w:val="pt-BR"/>
              </w:rPr>
              <w:t xml:space="preserve">-2 </w:t>
            </w:r>
            <w:r w:rsidRPr="004E6BAC">
              <w:rPr>
                <w:rFonts w:ascii="GHEA Grapalat" w:hAnsi="GHEA Grapalat"/>
                <w:sz w:val="20"/>
                <w:szCs w:val="20"/>
              </w:rPr>
              <w:t>6</w:t>
            </w:r>
          </w:p>
        </w:tc>
        <w:tc>
          <w:tcPr>
            <w:tcW w:w="525" w:type="dxa"/>
          </w:tcPr>
          <w:p w14:paraId="58D43D68"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6144A3DC"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214F0A09"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7040D04F"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01846D20"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505B1301"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50F4F7E9"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60D7962F"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49A98288"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0701861C"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60828675"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0A6D2FBE"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1963" w:type="dxa"/>
            <w:vAlign w:val="center"/>
          </w:tcPr>
          <w:p w14:paraId="19CD3B75" w14:textId="77777777" w:rsidR="004E6BAC" w:rsidRPr="004E6BAC" w:rsidRDefault="004E6BAC" w:rsidP="004E6BAC">
            <w:pPr>
              <w:jc w:val="center"/>
              <w:rPr>
                <w:rFonts w:ascii="GHEA Grapalat" w:hAnsi="GHEA Grapalat" w:cs="Arial"/>
                <w:sz w:val="18"/>
                <w:szCs w:val="18"/>
                <w:lang w:val="pt-BR"/>
              </w:rPr>
            </w:pPr>
            <w:r w:rsidRPr="004E6BAC">
              <w:rPr>
                <w:rFonts w:ascii="GHEA Grapalat" w:hAnsi="GHEA Grapalat"/>
                <w:sz w:val="20"/>
                <w:lang w:val="pt-BR"/>
              </w:rPr>
              <w:t>... %</w:t>
            </w:r>
          </w:p>
        </w:tc>
      </w:tr>
      <w:tr w:rsidR="004E6BAC" w:rsidRPr="004E6BAC" w14:paraId="190410F5" w14:textId="77777777" w:rsidTr="004E6BAC">
        <w:trPr>
          <w:trHeight w:val="20"/>
        </w:trPr>
        <w:tc>
          <w:tcPr>
            <w:tcW w:w="1980" w:type="dxa"/>
            <w:vAlign w:val="center"/>
          </w:tcPr>
          <w:p w14:paraId="3D829247" w14:textId="3BC28132" w:rsidR="004E6BAC" w:rsidRPr="004E6BAC" w:rsidRDefault="004E6BAC" w:rsidP="004E6BAC">
            <w:pPr>
              <w:jc w:val="center"/>
              <w:rPr>
                <w:rFonts w:ascii="GHEA Grapalat" w:hAnsi="GHEA Grapalat" w:cs="Calibri"/>
                <w:sz w:val="16"/>
                <w:szCs w:val="16"/>
              </w:rPr>
            </w:pPr>
            <w:r w:rsidRPr="004E6BAC">
              <w:rPr>
                <w:rFonts w:ascii="GHEA Grapalat" w:hAnsi="GHEA Grapalat" w:cs="Arial"/>
                <w:sz w:val="18"/>
                <w:szCs w:val="18"/>
                <w:lang w:val="hy-AM"/>
              </w:rPr>
              <w:t>2</w:t>
            </w:r>
          </w:p>
        </w:tc>
        <w:tc>
          <w:tcPr>
            <w:tcW w:w="2700" w:type="dxa"/>
            <w:tcBorders>
              <w:top w:val="nil"/>
              <w:left w:val="single" w:sz="4" w:space="0" w:color="auto"/>
              <w:bottom w:val="single" w:sz="4" w:space="0" w:color="auto"/>
              <w:right w:val="single" w:sz="4" w:space="0" w:color="auto"/>
            </w:tcBorders>
            <w:vAlign w:val="center"/>
          </w:tcPr>
          <w:p w14:paraId="55328E3A" w14:textId="798BC7F7" w:rsidR="004E6BAC" w:rsidRPr="004E6BAC" w:rsidRDefault="004E6BAC" w:rsidP="004E6BAC">
            <w:pPr>
              <w:jc w:val="center"/>
              <w:rPr>
                <w:rFonts w:ascii="GHEA Grapalat" w:hAnsi="GHEA Grapalat"/>
                <w:sz w:val="20"/>
                <w:szCs w:val="20"/>
              </w:rPr>
            </w:pPr>
            <w:r w:rsidRPr="004E6BAC">
              <w:rPr>
                <w:rFonts w:ascii="GHEA Grapalat" w:hAnsi="GHEA Grapalat"/>
                <w:sz w:val="20"/>
                <w:szCs w:val="20"/>
              </w:rPr>
              <w:t>34351300/1</w:t>
            </w:r>
          </w:p>
        </w:tc>
        <w:tc>
          <w:tcPr>
            <w:tcW w:w="2520" w:type="dxa"/>
            <w:vAlign w:val="center"/>
          </w:tcPr>
          <w:p w14:paraId="0F871825" w14:textId="5B21E0AF" w:rsidR="004E6BAC" w:rsidRPr="004E6BAC" w:rsidRDefault="004E6BAC" w:rsidP="004E6BAC">
            <w:pPr>
              <w:jc w:val="center"/>
              <w:rPr>
                <w:rFonts w:ascii="GHEA Grapalat" w:hAnsi="GHEA Grapalat" w:cs="Calibri"/>
                <w:sz w:val="16"/>
                <w:szCs w:val="16"/>
              </w:rPr>
            </w:pPr>
            <w:r w:rsidRPr="004E6BAC">
              <w:rPr>
                <w:rFonts w:ascii="GHEA Grapalat" w:hAnsi="GHEA Grapalat"/>
                <w:sz w:val="20"/>
                <w:szCs w:val="20"/>
              </w:rPr>
              <w:t xml:space="preserve">Шина </w:t>
            </w:r>
            <w:r w:rsidRPr="004E6BAC">
              <w:rPr>
                <w:rFonts w:ascii="GHEA Grapalat" w:hAnsi="GHEA Grapalat"/>
                <w:sz w:val="20"/>
                <w:szCs w:val="20"/>
                <w:lang w:val="pt-BR"/>
              </w:rPr>
              <w:t xml:space="preserve">12.5/ </w:t>
            </w:r>
            <w:r w:rsidRPr="004E6BAC">
              <w:rPr>
                <w:rFonts w:ascii="GHEA Grapalat" w:hAnsi="GHEA Grapalat"/>
                <w:sz w:val="20"/>
                <w:szCs w:val="20"/>
                <w:lang w:val="ru-RU"/>
              </w:rPr>
              <w:t>80-20</w:t>
            </w:r>
          </w:p>
        </w:tc>
        <w:tc>
          <w:tcPr>
            <w:tcW w:w="525" w:type="dxa"/>
          </w:tcPr>
          <w:p w14:paraId="4CB60B72"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7EE2039B"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3FB1406D"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0E017DD4"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6A44D487"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6D9A26D1"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4DD00FB8" w14:textId="77777777" w:rsidR="004E6BAC" w:rsidRPr="004E6BAC" w:rsidRDefault="004E6BAC" w:rsidP="004E6BAC">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41F7DFFC"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5D588DBA"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294207D7"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653392D4"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525" w:type="dxa"/>
          </w:tcPr>
          <w:p w14:paraId="0694B30C" w14:textId="77777777" w:rsidR="004E6BAC" w:rsidRPr="004E6BAC" w:rsidRDefault="004E6BAC" w:rsidP="004E6BAC">
            <w:pPr>
              <w:rPr>
                <w:rFonts w:ascii="GHEA Grapalat" w:hAnsi="GHEA Grapalat"/>
                <w:lang w:val="pt-BR"/>
              </w:rPr>
            </w:pPr>
            <w:r w:rsidRPr="004E6BAC">
              <w:rPr>
                <w:rFonts w:ascii="GHEA Grapalat" w:hAnsi="GHEA Grapalat"/>
                <w:sz w:val="20"/>
                <w:lang w:val="pt-BR"/>
              </w:rPr>
              <w:t>... %</w:t>
            </w:r>
          </w:p>
        </w:tc>
        <w:tc>
          <w:tcPr>
            <w:tcW w:w="1963" w:type="dxa"/>
            <w:vAlign w:val="center"/>
          </w:tcPr>
          <w:p w14:paraId="11A599A5" w14:textId="77777777" w:rsidR="004E6BAC" w:rsidRPr="004E6BAC" w:rsidRDefault="004E6BAC" w:rsidP="004E6BAC">
            <w:pPr>
              <w:jc w:val="center"/>
              <w:rPr>
                <w:rFonts w:ascii="GHEA Grapalat" w:hAnsi="GHEA Grapalat" w:cs="Arial"/>
                <w:sz w:val="18"/>
                <w:szCs w:val="18"/>
                <w:lang w:val="pt-BR"/>
              </w:rPr>
            </w:pPr>
            <w:r w:rsidRPr="004E6BAC">
              <w:rPr>
                <w:rFonts w:ascii="GHEA Grapalat" w:hAnsi="GHEA Grapalat"/>
                <w:sz w:val="20"/>
                <w:lang w:val="pt-BR"/>
              </w:rPr>
              <w:t>... %</w:t>
            </w:r>
          </w:p>
        </w:tc>
      </w:tr>
    </w:tbl>
    <w:p w14:paraId="327EB829" w14:textId="77777777" w:rsidR="00F90229" w:rsidRPr="004E6BAC" w:rsidRDefault="00F90229" w:rsidP="00F90229">
      <w:pPr>
        <w:rPr>
          <w:rFonts w:ascii="GHEA Grapalat" w:hAnsi="GHEA Grapalat" w:cs="Sylfaen"/>
          <w:i/>
          <w:sz w:val="18"/>
          <w:szCs w:val="18"/>
        </w:rPr>
      </w:pPr>
      <w:r w:rsidRPr="004E6BAC">
        <w:rPr>
          <w:rFonts w:ascii="GHEA Grapalat" w:hAnsi="GHEA Grapalat"/>
          <w:i/>
          <w:sz w:val="18"/>
          <w:szCs w:val="18"/>
        </w:rPr>
        <w:t xml:space="preserve">* </w:t>
      </w:r>
      <w:r w:rsidRPr="004E6BAC">
        <w:rPr>
          <w:rFonts w:ascii="GHEA Grapalat" w:hAnsi="GHEA Grapalat" w:cs="Sylfaen"/>
          <w:i/>
          <w:sz w:val="18"/>
          <w:szCs w:val="18"/>
          <w:lang w:val="pt-BR"/>
        </w:rPr>
        <w:t>Оплата</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предмет</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деньги</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представленный</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являются</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постепенный</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 xml:space="preserve">по порядку </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Если</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контракт</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запечатанный</w:t>
      </w:r>
      <w:r w:rsidRPr="004E6BAC">
        <w:rPr>
          <w:rFonts w:ascii="GHEA Grapalat" w:hAnsi="GHEA Grapalat" w:cs="Sylfaen"/>
          <w:i/>
          <w:sz w:val="18"/>
          <w:szCs w:val="18"/>
        </w:rPr>
        <w:t xml:space="preserve"> « </w:t>
      </w:r>
      <w:r w:rsidRPr="004E6BAC">
        <w:rPr>
          <w:rFonts w:ascii="GHEA Grapalat" w:hAnsi="GHEA Grapalat" w:cs="Sylfaen"/>
          <w:i/>
          <w:sz w:val="18"/>
          <w:szCs w:val="18"/>
          <w:lang w:val="pt-BR"/>
        </w:rPr>
        <w:t>Покупка »</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 xml:space="preserve">о </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РА"</w:t>
      </w:r>
      <w:r w:rsidRPr="004E6BAC">
        <w:rPr>
          <w:rFonts w:ascii="GHEA Grapalat" w:hAnsi="GHEA Grapalat" w:cs="Sylfaen"/>
          <w:i/>
          <w:sz w:val="18"/>
          <w:szCs w:val="18"/>
        </w:rPr>
        <w:t xml:space="preserve"> 15- </w:t>
      </w:r>
      <w:r w:rsidRPr="004E6BAC">
        <w:rPr>
          <w:rFonts w:ascii="GHEA Grapalat" w:hAnsi="GHEA Grapalat" w:cs="Sylfaen"/>
          <w:i/>
          <w:sz w:val="18"/>
          <w:szCs w:val="18"/>
          <w:lang w:val="pt-BR"/>
        </w:rPr>
        <w:t>й закон</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 xml:space="preserve">Статья </w:t>
      </w:r>
      <w:r w:rsidRPr="004E6BAC">
        <w:rPr>
          <w:rFonts w:ascii="GHEA Grapalat" w:hAnsi="GHEA Grapalat" w:cs="Sylfaen"/>
          <w:i/>
          <w:sz w:val="18"/>
          <w:szCs w:val="18"/>
        </w:rPr>
        <w:t xml:space="preserve">6 </w:t>
      </w:r>
      <w:r w:rsidRPr="004E6BAC">
        <w:rPr>
          <w:rFonts w:ascii="GHEA Grapalat" w:hAnsi="GHEA Grapalat" w:cs="Sylfaen"/>
          <w:i/>
          <w:sz w:val="18"/>
          <w:szCs w:val="18"/>
          <w:lang w:val="pt-BR"/>
        </w:rPr>
        <w:t>часть</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основа</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затем</w:t>
      </w:r>
      <w:r w:rsidRPr="004E6BAC">
        <w:rPr>
          <w:rFonts w:ascii="GHEA Grapalat" w:hAnsi="GHEA Grapalat" w:cs="Sylfaen"/>
          <w:i/>
          <w:sz w:val="18"/>
          <w:szCs w:val="18"/>
        </w:rPr>
        <w:t>​</w:t>
      </w:r>
      <w:r w:rsidRPr="004E6BAC">
        <w:rPr>
          <w:rFonts w:ascii="GHEA Grapalat" w:hAnsi="GHEA Grapalat" w:cs="Sylfaen"/>
          <w:i/>
          <w:sz w:val="18"/>
          <w:szCs w:val="18"/>
          <w:lang w:val="pt-BR"/>
        </w:rPr>
        <w:t>​</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этот</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расписание</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заполняется</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и</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запечатанный</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является</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финансовый</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ресурсы</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планируемый</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в случае</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вечеринки</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между</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герметичный</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соглашение</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назад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 xml:space="preserve">одновременно </w:t>
      </w:r>
      <w:r w:rsidRPr="004E6BAC">
        <w:rPr>
          <w:rFonts w:ascii="GHEA Grapalat" w:hAnsi="GHEA Grapalat" w:cs="Sylfaen"/>
          <w:i/>
          <w:sz w:val="18"/>
          <w:szCs w:val="18"/>
        </w:rPr>
        <w:t>с</w:t>
      </w:r>
      <w:r w:rsidRPr="004E6BAC">
        <w:rPr>
          <w:rFonts w:ascii="GHEA Grapalat" w:hAnsi="GHEA Grapalat" w:cs="Sylfaen"/>
          <w:i/>
          <w:sz w:val="18"/>
          <w:szCs w:val="18"/>
          <w:lang w:val="pt-BR"/>
        </w:rPr>
        <w:t>​</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его</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неразлучные</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 xml:space="preserve">часть </w:t>
      </w:r>
      <w:r w:rsidRPr="004E6BAC">
        <w:rPr>
          <w:rFonts w:ascii="GHEA Grapalat" w:hAnsi="GHEA Grapalat" w:cs="Sylfaen"/>
          <w:i/>
          <w:sz w:val="18"/>
          <w:szCs w:val="18"/>
        </w:rPr>
        <w:t>:</w:t>
      </w:r>
    </w:p>
    <w:p w14:paraId="426BC6B3" w14:textId="77777777" w:rsidR="00F90229" w:rsidRPr="004E6BAC" w:rsidRDefault="00F90229" w:rsidP="00F90229">
      <w:pPr>
        <w:rPr>
          <w:rFonts w:ascii="GHEA Grapalat" w:hAnsi="GHEA Grapalat"/>
          <w:i/>
          <w:sz w:val="18"/>
          <w:szCs w:val="18"/>
        </w:rPr>
      </w:pPr>
      <w:r w:rsidRPr="004E6BAC">
        <w:rPr>
          <w:rFonts w:ascii="GHEA Grapalat" w:hAnsi="GHEA Grapalat" w:cs="Sylfaen"/>
          <w:i/>
          <w:sz w:val="18"/>
          <w:szCs w:val="18"/>
        </w:rPr>
        <w:t xml:space="preserve">** </w:t>
      </w:r>
      <w:r w:rsidRPr="004E6BAC">
        <w:rPr>
          <w:rFonts w:ascii="GHEA Grapalat" w:hAnsi="GHEA Grapalat" w:cs="Sylfaen"/>
          <w:i/>
          <w:sz w:val="18"/>
          <w:szCs w:val="18"/>
          <w:lang w:val="pt-BR"/>
        </w:rPr>
        <w:t>в приглашении</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деньги</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отмеченный</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являются</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 xml:space="preserve">проценты </w:t>
      </w:r>
      <w:r w:rsidRPr="004E6BAC">
        <w:rPr>
          <w:rFonts w:ascii="GHEA Grapalat" w:hAnsi="GHEA Grapalat" w:cs="Sylfaen"/>
          <w:i/>
          <w:sz w:val="18"/>
          <w:szCs w:val="18"/>
        </w:rPr>
        <w:t>и</w:t>
      </w:r>
      <w:r w:rsidRPr="004E6BAC">
        <w:rPr>
          <w:rFonts w:ascii="GHEA Grapalat" w:hAnsi="GHEA Grapalat" w:cs="Sylfaen"/>
          <w:i/>
          <w:sz w:val="18"/>
          <w:szCs w:val="18"/>
          <w:lang w:val="pt-BR"/>
        </w:rPr>
        <w:t>​</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контракт</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при герметизации</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процент</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вместо</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отмеченный</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является</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специфический</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денег</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размер</w:t>
      </w:r>
    </w:p>
    <w:p w14:paraId="5E3DE4B0" w14:textId="77777777" w:rsidR="00071D1C" w:rsidRPr="004E6BAC" w:rsidRDefault="00071D1C" w:rsidP="00AF2F59">
      <w:pPr>
        <w:jc w:val="right"/>
        <w:rPr>
          <w:rFonts w:ascii="GHEA Grapalat" w:hAnsi="GHEA Grapalat"/>
          <w:sz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827E51" w:rsidRPr="004E6BAC" w14:paraId="26A92C5B" w14:textId="77777777" w:rsidTr="00660FC5">
        <w:trPr>
          <w:jc w:val="center"/>
        </w:trPr>
        <w:tc>
          <w:tcPr>
            <w:tcW w:w="4536" w:type="dxa"/>
          </w:tcPr>
          <w:p w14:paraId="42E5B199" w14:textId="77777777" w:rsidR="00827E51" w:rsidRPr="004E6BAC" w:rsidRDefault="00827E51" w:rsidP="00827E51">
            <w:pPr>
              <w:jc w:val="center"/>
              <w:rPr>
                <w:rFonts w:ascii="GHEA Grapalat" w:hAnsi="GHEA Grapalat" w:cs="Sylfaen"/>
                <w:b/>
                <w:bCs/>
                <w:lang w:val="nb-NO"/>
              </w:rPr>
            </w:pPr>
            <w:r w:rsidRPr="004E6BAC">
              <w:rPr>
                <w:rFonts w:ascii="GHEA Grapalat" w:hAnsi="GHEA Grapalat" w:cs="Sylfaen"/>
                <w:b/>
                <w:bCs/>
                <w:lang w:val="nb-NO"/>
              </w:rPr>
              <w:t>ПОКУПАТЕЛЬ</w:t>
            </w:r>
          </w:p>
          <w:p w14:paraId="00DB16BF"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lang w:val="af-ZA"/>
              </w:rPr>
              <w:t xml:space="preserve"> </w:t>
            </w:r>
            <w:r w:rsidRPr="004E6BAC">
              <w:rPr>
                <w:rFonts w:ascii="GHEA Grapalat" w:hAnsi="GHEA Grapalat"/>
                <w:sz w:val="20"/>
                <w:szCs w:val="20"/>
                <w:lang w:val="af-ZA"/>
              </w:rPr>
              <w:t>«Специальная служба для населения» (сержант)</w:t>
            </w:r>
          </w:p>
          <w:p w14:paraId="700460E5"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szCs w:val="20"/>
                <w:lang w:val="af-ZA"/>
              </w:rPr>
              <w:t>РА, Ереван, Халабян 31/2</w:t>
            </w:r>
          </w:p>
          <w:p w14:paraId="73062448"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szCs w:val="20"/>
                <w:lang w:val="af-ZA"/>
              </w:rPr>
              <w:t>ЗАО «АМИОБАНК»</w:t>
            </w:r>
          </w:p>
          <w:p w14:paraId="4DAAC389"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szCs w:val="20"/>
                <w:lang w:val="af-ZA"/>
              </w:rPr>
              <w:t>Номер телефона: 1150013248848847</w:t>
            </w:r>
          </w:p>
          <w:p w14:paraId="7355DA1E" w14:textId="38250B77" w:rsidR="00827E51" w:rsidRPr="004E6BAC" w:rsidRDefault="00827E51" w:rsidP="00C42D92">
            <w:pPr>
              <w:jc w:val="center"/>
              <w:rPr>
                <w:rFonts w:ascii="GHEA Grapalat" w:hAnsi="GHEA Grapalat"/>
                <w:sz w:val="20"/>
                <w:szCs w:val="20"/>
                <w:lang w:val="af-ZA"/>
              </w:rPr>
            </w:pPr>
            <w:r w:rsidRPr="004E6BAC">
              <w:rPr>
                <w:rFonts w:ascii="GHEA Grapalat" w:hAnsi="GHEA Grapalat"/>
                <w:sz w:val="20"/>
                <w:szCs w:val="20"/>
                <w:lang w:val="af-ZA"/>
              </w:rPr>
              <w:t>Номер плательщика НДС: 02523863</w:t>
            </w:r>
          </w:p>
          <w:p w14:paraId="3F9DB4B3" w14:textId="77777777" w:rsidR="00827E51" w:rsidRPr="004E6BAC" w:rsidRDefault="00827E51" w:rsidP="00827E51">
            <w:pPr>
              <w:jc w:val="center"/>
              <w:rPr>
                <w:rFonts w:ascii="GHEA Grapalat" w:hAnsi="GHEA Grapalat"/>
                <w:sz w:val="20"/>
                <w:szCs w:val="20"/>
                <w:lang w:val="af-ZA"/>
              </w:rPr>
            </w:pPr>
          </w:p>
          <w:p w14:paraId="2029FDFD" w14:textId="77777777" w:rsidR="00827E51" w:rsidRPr="004E6BAC" w:rsidRDefault="00827E51" w:rsidP="00827E51">
            <w:pPr>
              <w:jc w:val="center"/>
              <w:rPr>
                <w:rFonts w:ascii="GHEA Grapalat" w:hAnsi="GHEA Grapalat"/>
                <w:sz w:val="20"/>
                <w:szCs w:val="20"/>
                <w:lang w:val="hy-AM"/>
              </w:rPr>
            </w:pPr>
            <w:r w:rsidRPr="004E6BAC">
              <w:rPr>
                <w:rFonts w:ascii="GHEA Grapalat" w:hAnsi="GHEA Grapalat"/>
                <w:sz w:val="20"/>
                <w:szCs w:val="20"/>
                <w:lang w:val="af-ZA"/>
              </w:rPr>
              <w:t xml:space="preserve">Директор </w:t>
            </w:r>
            <w:r w:rsidRPr="004E6BAC">
              <w:rPr>
                <w:rFonts w:ascii="GHEA Grapalat" w:hAnsi="GHEA Grapalat"/>
                <w:sz w:val="20"/>
                <w:szCs w:val="20"/>
                <w:lang w:val="hy-AM"/>
              </w:rPr>
              <w:t xml:space="preserve">--------------------- </w:t>
            </w:r>
            <w:r w:rsidRPr="004E6BAC">
              <w:rPr>
                <w:rFonts w:ascii="GHEA Grapalat" w:hAnsi="GHEA Grapalat"/>
                <w:sz w:val="20"/>
                <w:szCs w:val="20"/>
                <w:lang w:val="af-ZA"/>
              </w:rPr>
              <w:t>Г. Назарян</w:t>
            </w:r>
          </w:p>
          <w:p w14:paraId="060186EA" w14:textId="77777777" w:rsidR="00827E51" w:rsidRPr="004E6BAC" w:rsidRDefault="00827E51" w:rsidP="00827E51">
            <w:pPr>
              <w:jc w:val="center"/>
              <w:rPr>
                <w:rFonts w:ascii="GHEA Grapalat" w:hAnsi="GHEA Grapalat"/>
                <w:sz w:val="20"/>
                <w:szCs w:val="20"/>
                <w:vertAlign w:val="superscript"/>
                <w:lang w:val="pt-BR"/>
              </w:rPr>
            </w:pPr>
            <w:r w:rsidRPr="004E6BAC">
              <w:rPr>
                <w:rFonts w:ascii="GHEA Grapalat" w:hAnsi="GHEA Grapalat"/>
                <w:sz w:val="20"/>
                <w:szCs w:val="20"/>
                <w:vertAlign w:val="superscript"/>
                <w:lang w:val="pt-BR"/>
              </w:rPr>
              <w:t>(подпись)</w:t>
            </w:r>
          </w:p>
          <w:p w14:paraId="5D5E3C8B" w14:textId="03A174BC" w:rsidR="00827E51" w:rsidRPr="004E6BAC" w:rsidRDefault="00827E51" w:rsidP="00827E51">
            <w:pPr>
              <w:jc w:val="center"/>
              <w:rPr>
                <w:rFonts w:ascii="GHEA Grapalat" w:hAnsi="GHEA Grapalat"/>
                <w:sz w:val="18"/>
                <w:szCs w:val="18"/>
                <w:lang w:val="af-ZA"/>
              </w:rPr>
            </w:pPr>
            <w:r w:rsidRPr="004E6BAC">
              <w:rPr>
                <w:rFonts w:ascii="GHEA Grapalat" w:hAnsi="GHEA Grapalat"/>
                <w:sz w:val="20"/>
                <w:szCs w:val="20"/>
                <w:vertAlign w:val="superscript"/>
                <w:lang w:val="pt-BR"/>
              </w:rPr>
              <w:t>К.Т.</w:t>
            </w:r>
          </w:p>
        </w:tc>
        <w:tc>
          <w:tcPr>
            <w:tcW w:w="760" w:type="dxa"/>
          </w:tcPr>
          <w:p w14:paraId="034575EB" w14:textId="77777777" w:rsidR="00827E51" w:rsidRPr="004E6BAC" w:rsidRDefault="00827E51" w:rsidP="00827E51">
            <w:pPr>
              <w:jc w:val="center"/>
              <w:rPr>
                <w:rFonts w:ascii="GHEA Grapalat" w:hAnsi="GHEA Grapalat"/>
                <w:lang w:val="af-ZA"/>
              </w:rPr>
            </w:pPr>
          </w:p>
        </w:tc>
        <w:tc>
          <w:tcPr>
            <w:tcW w:w="4343" w:type="dxa"/>
          </w:tcPr>
          <w:p w14:paraId="23E164F5" w14:textId="77777777" w:rsidR="00827E51" w:rsidRPr="004E6BAC" w:rsidRDefault="00827E51" w:rsidP="00827E51">
            <w:pPr>
              <w:jc w:val="center"/>
              <w:rPr>
                <w:rFonts w:ascii="GHEA Grapalat" w:hAnsi="GHEA Grapalat" w:cs="Sylfaen"/>
                <w:b/>
                <w:bCs/>
                <w:lang w:val="hy-AM"/>
              </w:rPr>
            </w:pPr>
            <w:r w:rsidRPr="004E6BAC">
              <w:rPr>
                <w:rFonts w:ascii="GHEA Grapalat" w:hAnsi="GHEA Grapalat" w:cs="Sylfaen"/>
                <w:b/>
                <w:bCs/>
                <w:lang w:val="hy-AM"/>
              </w:rPr>
              <w:t>ПРОДАВЕЦ</w:t>
            </w:r>
          </w:p>
          <w:p w14:paraId="008BE702" w14:textId="77777777" w:rsidR="00827E51" w:rsidRPr="004E6BAC" w:rsidRDefault="00827E51" w:rsidP="00827E51">
            <w:pPr>
              <w:jc w:val="center"/>
              <w:rPr>
                <w:rFonts w:ascii="GHEA Grapalat" w:hAnsi="GHEA Grapalat"/>
                <w:lang w:val="hy-AM"/>
              </w:rPr>
            </w:pPr>
          </w:p>
          <w:p w14:paraId="3344E03B" w14:textId="77777777" w:rsidR="00660FC5" w:rsidRPr="004E6BAC" w:rsidRDefault="00660FC5" w:rsidP="00827E51">
            <w:pPr>
              <w:jc w:val="center"/>
              <w:rPr>
                <w:rFonts w:ascii="GHEA Grapalat" w:hAnsi="GHEA Grapalat"/>
                <w:lang w:val="hy-AM"/>
              </w:rPr>
            </w:pPr>
          </w:p>
          <w:p w14:paraId="60BBC9C0" w14:textId="77777777" w:rsidR="00660FC5" w:rsidRPr="004E6BAC" w:rsidRDefault="00660FC5" w:rsidP="00827E51">
            <w:pPr>
              <w:jc w:val="center"/>
              <w:rPr>
                <w:rFonts w:ascii="GHEA Grapalat" w:hAnsi="GHEA Grapalat"/>
                <w:lang w:val="hy-AM"/>
              </w:rPr>
            </w:pPr>
          </w:p>
          <w:p w14:paraId="39ED8A43" w14:textId="77777777" w:rsidR="00660FC5" w:rsidRPr="004E6BAC" w:rsidRDefault="00660FC5" w:rsidP="00827E51">
            <w:pPr>
              <w:jc w:val="center"/>
              <w:rPr>
                <w:rFonts w:ascii="GHEA Grapalat" w:hAnsi="GHEA Grapalat"/>
                <w:lang w:val="hy-AM"/>
              </w:rPr>
            </w:pPr>
          </w:p>
          <w:p w14:paraId="2838690A" w14:textId="77777777" w:rsidR="00660FC5" w:rsidRPr="004E6BAC" w:rsidRDefault="00660FC5" w:rsidP="00827E51">
            <w:pPr>
              <w:jc w:val="center"/>
              <w:rPr>
                <w:rFonts w:ascii="GHEA Grapalat" w:hAnsi="GHEA Grapalat"/>
                <w:lang w:val="hy-AM"/>
              </w:rPr>
            </w:pPr>
          </w:p>
          <w:p w14:paraId="1229D8FF" w14:textId="77777777" w:rsidR="00827E51" w:rsidRPr="004E6BAC" w:rsidRDefault="00827E51" w:rsidP="00827E51">
            <w:pPr>
              <w:jc w:val="center"/>
              <w:rPr>
                <w:rFonts w:ascii="GHEA Grapalat" w:hAnsi="GHEA Grapalat"/>
                <w:lang w:val="hy-AM"/>
              </w:rPr>
            </w:pPr>
            <w:r w:rsidRPr="004E6BAC">
              <w:rPr>
                <w:rFonts w:ascii="GHEA Grapalat" w:hAnsi="GHEA Grapalat"/>
                <w:lang w:val="hy-AM"/>
              </w:rPr>
              <w:t>---------------------------------</w:t>
            </w:r>
          </w:p>
          <w:p w14:paraId="6A767AFD" w14:textId="77777777" w:rsidR="00827E51" w:rsidRPr="004E6BAC" w:rsidRDefault="00827E51" w:rsidP="00827E51">
            <w:pPr>
              <w:jc w:val="center"/>
              <w:rPr>
                <w:rFonts w:ascii="GHEA Grapalat" w:hAnsi="GHEA Grapalat"/>
                <w:sz w:val="18"/>
                <w:szCs w:val="18"/>
              </w:rPr>
            </w:pPr>
            <w:r w:rsidRPr="004E6BAC">
              <w:rPr>
                <w:rFonts w:ascii="GHEA Grapalat" w:hAnsi="GHEA Grapalat"/>
                <w:sz w:val="18"/>
                <w:szCs w:val="18"/>
              </w:rPr>
              <w:t xml:space="preserve">/ </w:t>
            </w:r>
            <w:r w:rsidRPr="004E6BAC">
              <w:rPr>
                <w:rFonts w:ascii="GHEA Grapalat" w:hAnsi="GHEA Grapalat" w:cs="Sylfaen"/>
                <w:sz w:val="18"/>
                <w:szCs w:val="18"/>
                <w:lang w:val="hy-AM"/>
              </w:rPr>
              <w:t xml:space="preserve">подпись </w:t>
            </w:r>
            <w:r w:rsidRPr="004E6BAC">
              <w:rPr>
                <w:rFonts w:ascii="GHEA Grapalat" w:hAnsi="GHEA Grapalat"/>
                <w:sz w:val="18"/>
                <w:szCs w:val="18"/>
              </w:rPr>
              <w:t>/</w:t>
            </w:r>
          </w:p>
          <w:p w14:paraId="1E6BBFC8" w14:textId="5E5924C5" w:rsidR="00827E51" w:rsidRPr="004E6BAC" w:rsidRDefault="00827E51" w:rsidP="00827E51">
            <w:pPr>
              <w:jc w:val="center"/>
              <w:rPr>
                <w:rFonts w:ascii="GHEA Grapalat" w:hAnsi="GHEA Grapalat"/>
                <w:sz w:val="22"/>
                <w:szCs w:val="22"/>
                <w:lang w:val="ru-RU"/>
              </w:rPr>
            </w:pPr>
            <w:r w:rsidRPr="004E6BAC">
              <w:rPr>
                <w:rFonts w:ascii="GHEA Grapalat" w:hAnsi="GHEA Grapalat" w:cs="Sylfaen"/>
                <w:sz w:val="18"/>
                <w:szCs w:val="18"/>
                <w:lang w:val="hy-AM"/>
              </w:rPr>
              <w:t xml:space="preserve">К. </w:t>
            </w:r>
            <w:r w:rsidRPr="004E6BAC">
              <w:rPr>
                <w:rFonts w:ascii="GHEA Grapalat" w:hAnsi="GHEA Grapalat"/>
                <w:sz w:val="18"/>
                <w:szCs w:val="18"/>
                <w:lang w:val="hy-AM"/>
              </w:rPr>
              <w:t>Т.</w:t>
            </w:r>
          </w:p>
        </w:tc>
      </w:tr>
    </w:tbl>
    <w:p w14:paraId="43176A96" w14:textId="77777777" w:rsidR="00071D1C" w:rsidRPr="004E6BAC" w:rsidRDefault="00071D1C" w:rsidP="00AF2F59">
      <w:pPr>
        <w:rPr>
          <w:rFonts w:ascii="GHEA Grapalat" w:hAnsi="GHEA Grapalat"/>
          <w:sz w:val="20"/>
          <w:lang w:val="ru-RU"/>
        </w:rPr>
        <w:sectPr w:rsidR="00071D1C" w:rsidRPr="004E6BA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E6BAC" w:rsidRDefault="00071D1C" w:rsidP="00AF2F59">
      <w:pPr>
        <w:rPr>
          <w:rFonts w:ascii="GHEA Grapalat" w:hAnsi="GHEA Grapalat"/>
          <w:sz w:val="20"/>
          <w:lang w:val="ru-RU"/>
        </w:rPr>
      </w:pPr>
    </w:p>
    <w:p w14:paraId="42954658" w14:textId="77777777" w:rsidR="00071D1C" w:rsidRPr="004E6BAC" w:rsidRDefault="00071D1C" w:rsidP="00AF2F59">
      <w:pPr>
        <w:jc w:val="right"/>
        <w:rPr>
          <w:rFonts w:ascii="GHEA Grapalat" w:hAnsi="GHEA Grapalat"/>
          <w:i/>
          <w:sz w:val="18"/>
          <w:lang w:val="ru-RU"/>
        </w:rPr>
      </w:pPr>
      <w:r w:rsidRPr="004E6BAC">
        <w:rPr>
          <w:rFonts w:ascii="GHEA Grapalat" w:hAnsi="GHEA Grapalat"/>
          <w:i/>
          <w:sz w:val="18"/>
          <w:lang w:val="hy-AM"/>
        </w:rPr>
        <w:t xml:space="preserve">Приложение № </w:t>
      </w:r>
      <w:r w:rsidRPr="004E6BAC">
        <w:rPr>
          <w:rFonts w:ascii="GHEA Grapalat" w:hAnsi="GHEA Grapalat"/>
          <w:i/>
          <w:sz w:val="18"/>
          <w:lang w:val="ru-RU"/>
        </w:rPr>
        <w:t>3</w:t>
      </w:r>
    </w:p>
    <w:p w14:paraId="73B87183" w14:textId="32540CF6"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 2026. подписано</w:t>
      </w:r>
    </w:p>
    <w:p w14:paraId="05E79CBD" w14:textId="1AD7EBC4"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кодированный контракт</w:t>
      </w:r>
    </w:p>
    <w:p w14:paraId="2174B2BD" w14:textId="77777777" w:rsidR="00071D1C" w:rsidRPr="004E6BAC" w:rsidRDefault="00071D1C" w:rsidP="00AF2F59">
      <w:pPr>
        <w:ind w:left="-142" w:firstLine="142"/>
        <w:jc w:val="center"/>
        <w:rPr>
          <w:rFonts w:ascii="GHEA Grapalat" w:hAnsi="GHEA Grapalat" w:cs="Sylfaen"/>
          <w:b/>
          <w:lang w:val="ru-RU"/>
        </w:rPr>
      </w:pPr>
    </w:p>
    <w:p w14:paraId="14F9B95B" w14:textId="77777777" w:rsidR="0038400D" w:rsidRPr="004E6BAC"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0829C8" w:rsidRPr="001137B2" w14:paraId="2BF17983" w14:textId="77777777" w:rsidTr="007A2020">
        <w:trPr>
          <w:tblCellSpacing w:w="7" w:type="dxa"/>
          <w:jc w:val="center"/>
        </w:trPr>
        <w:tc>
          <w:tcPr>
            <w:tcW w:w="0" w:type="auto"/>
            <w:vAlign w:val="center"/>
          </w:tcPr>
          <w:p w14:paraId="4B48907B" w14:textId="2B19B8A2"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Договор</w:t>
            </w:r>
            <w:r w:rsidRPr="004E6BAC">
              <w:rPr>
                <w:rFonts w:ascii="GHEA Grapalat" w:hAnsi="GHEA Grapalat"/>
                <w:iCs/>
                <w:sz w:val="21"/>
                <w:szCs w:val="21"/>
                <w:lang w:val="pt-BR"/>
              </w:rPr>
              <w:t xml:space="preserve"> </w:t>
            </w:r>
            <w:r w:rsidRPr="004E6BAC">
              <w:rPr>
                <w:rFonts w:ascii="GHEA Grapalat" w:hAnsi="GHEA Grapalat"/>
                <w:iCs/>
                <w:sz w:val="21"/>
                <w:szCs w:val="21"/>
              </w:rPr>
              <w:t>сторона</w:t>
            </w:r>
            <w:r w:rsidRPr="004E6BAC">
              <w:rPr>
                <w:rFonts w:ascii="GHEA Grapalat" w:hAnsi="GHEA Grapalat"/>
                <w:iCs/>
                <w:sz w:val="21"/>
                <w:szCs w:val="21"/>
                <w:lang w:val="pt-BR"/>
              </w:rPr>
              <w:t xml:space="preserve"> </w:t>
            </w:r>
          </w:p>
          <w:p w14:paraId="39DB8FE8"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w:t>
            </w:r>
          </w:p>
          <w:p w14:paraId="372C8D3A"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w:t>
            </w:r>
          </w:p>
          <w:p w14:paraId="4332AAA9"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расположение</w:t>
            </w:r>
            <w:r w:rsidRPr="004E6BAC">
              <w:rPr>
                <w:rFonts w:ascii="GHEA Grapalat" w:hAnsi="GHEA Grapalat"/>
                <w:iCs/>
                <w:sz w:val="21"/>
                <w:szCs w:val="21"/>
                <w:lang w:val="pt-BR"/>
              </w:rPr>
              <w:t xml:space="preserve"> </w:t>
            </w:r>
            <w:r w:rsidRPr="004E6BAC">
              <w:rPr>
                <w:rFonts w:ascii="GHEA Grapalat" w:hAnsi="GHEA Grapalat"/>
                <w:iCs/>
                <w:sz w:val="21"/>
                <w:szCs w:val="21"/>
              </w:rPr>
              <w:t xml:space="preserve">место </w:t>
            </w:r>
            <w:r w:rsidRPr="004E6BAC">
              <w:rPr>
                <w:rFonts w:ascii="GHEA Grapalat" w:hAnsi="GHEA Grapalat"/>
                <w:iCs/>
                <w:sz w:val="21"/>
                <w:szCs w:val="21"/>
                <w:lang w:val="pt-BR"/>
              </w:rPr>
              <w:t>______________</w:t>
            </w:r>
          </w:p>
          <w:p w14:paraId="09C9DEE7"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хх</w:t>
            </w:r>
            <w:proofErr w:type="spellEnd"/>
            <w:r w:rsidRPr="004E6BAC">
              <w:rPr>
                <w:rFonts w:ascii="GHEA Grapalat" w:hAnsi="GHEA Grapalat"/>
                <w:iCs/>
                <w:sz w:val="21"/>
                <w:szCs w:val="21"/>
              </w:rPr>
              <w:t xml:space="preserve"> </w:t>
            </w:r>
            <w:r w:rsidRPr="004E6BAC">
              <w:rPr>
                <w:rFonts w:ascii="GHEA Grapalat" w:hAnsi="GHEA Grapalat"/>
                <w:iCs/>
                <w:sz w:val="21"/>
                <w:szCs w:val="21"/>
                <w:lang w:val="pt-BR"/>
              </w:rPr>
              <w:t>_________________________</w:t>
            </w:r>
          </w:p>
          <w:p w14:paraId="2078FEAA"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хххх</w:t>
            </w:r>
            <w:proofErr w:type="spellEnd"/>
            <w:r w:rsidRPr="004E6BAC">
              <w:rPr>
                <w:rFonts w:ascii="GHEA Grapalat" w:hAnsi="GHEA Grapalat"/>
                <w:iCs/>
                <w:sz w:val="21"/>
                <w:szCs w:val="21"/>
              </w:rPr>
              <w:t xml:space="preserve"> </w:t>
            </w:r>
            <w:r w:rsidRPr="004E6BAC">
              <w:rPr>
                <w:rFonts w:ascii="GHEA Grapalat" w:hAnsi="GHEA Grapalat"/>
                <w:iCs/>
                <w:sz w:val="21"/>
                <w:szCs w:val="21"/>
                <w:lang w:val="pt-BR"/>
              </w:rPr>
              <w:t>_______________________</w:t>
            </w:r>
          </w:p>
        </w:tc>
        <w:tc>
          <w:tcPr>
            <w:tcW w:w="0" w:type="auto"/>
            <w:vAlign w:val="center"/>
          </w:tcPr>
          <w:p w14:paraId="5CCE82D1"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Клиент</w:t>
            </w:r>
          </w:p>
          <w:p w14:paraId="797D7B91"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_____________________________</w:t>
            </w:r>
          </w:p>
          <w:p w14:paraId="5DFA5C3D"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_____________________________</w:t>
            </w:r>
          </w:p>
          <w:p w14:paraId="68B18605"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rPr>
              <w:t>расположение</w:t>
            </w:r>
            <w:r w:rsidRPr="004E6BAC">
              <w:rPr>
                <w:rFonts w:ascii="GHEA Grapalat" w:hAnsi="GHEA Grapalat"/>
                <w:iCs/>
                <w:sz w:val="21"/>
                <w:szCs w:val="21"/>
                <w:lang w:val="pt-BR"/>
              </w:rPr>
              <w:t xml:space="preserve"> </w:t>
            </w:r>
            <w:r w:rsidRPr="004E6BAC">
              <w:rPr>
                <w:rFonts w:ascii="GHEA Grapalat" w:hAnsi="GHEA Grapalat"/>
                <w:iCs/>
                <w:sz w:val="21"/>
                <w:szCs w:val="21"/>
              </w:rPr>
              <w:t xml:space="preserve">место </w:t>
            </w:r>
            <w:r w:rsidRPr="004E6BAC">
              <w:rPr>
                <w:rFonts w:ascii="GHEA Grapalat" w:hAnsi="GHEA Grapalat"/>
                <w:iCs/>
                <w:sz w:val="21"/>
                <w:szCs w:val="21"/>
                <w:lang w:val="pt-BR"/>
              </w:rPr>
              <w:t>_________________</w:t>
            </w:r>
          </w:p>
          <w:p w14:paraId="7D6F634D"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хх</w:t>
            </w:r>
            <w:proofErr w:type="spellEnd"/>
            <w:r w:rsidRPr="004E6BAC">
              <w:rPr>
                <w:rFonts w:ascii="GHEA Grapalat" w:hAnsi="GHEA Grapalat"/>
                <w:iCs/>
                <w:sz w:val="21"/>
                <w:szCs w:val="21"/>
              </w:rPr>
              <w:t xml:space="preserve"> </w:t>
            </w:r>
            <w:r w:rsidRPr="004E6BAC">
              <w:rPr>
                <w:rFonts w:ascii="GHEA Grapalat" w:hAnsi="GHEA Grapalat"/>
                <w:iCs/>
                <w:sz w:val="21"/>
                <w:szCs w:val="21"/>
                <w:lang w:val="pt-BR"/>
              </w:rPr>
              <w:t>____________________________</w:t>
            </w:r>
          </w:p>
          <w:p w14:paraId="354179FC"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хххх</w:t>
            </w:r>
            <w:proofErr w:type="spellEnd"/>
            <w:r w:rsidRPr="004E6BAC">
              <w:rPr>
                <w:rFonts w:ascii="GHEA Grapalat" w:hAnsi="GHEA Grapalat"/>
                <w:iCs/>
                <w:sz w:val="21"/>
                <w:szCs w:val="21"/>
              </w:rPr>
              <w:t xml:space="preserve"> </w:t>
            </w:r>
            <w:r w:rsidRPr="004E6BAC">
              <w:rPr>
                <w:rFonts w:ascii="GHEA Grapalat" w:hAnsi="GHEA Grapalat"/>
                <w:iCs/>
                <w:sz w:val="21"/>
                <w:szCs w:val="21"/>
                <w:lang w:val="pt-BR"/>
              </w:rPr>
              <w:t>___________________________</w:t>
            </w:r>
          </w:p>
        </w:tc>
      </w:tr>
    </w:tbl>
    <w:p w14:paraId="69CF5C92" w14:textId="77777777" w:rsidR="0038400D" w:rsidRPr="004E6BAC" w:rsidRDefault="0038400D" w:rsidP="00AF2F59">
      <w:pPr>
        <w:ind w:firstLine="375"/>
        <w:rPr>
          <w:rFonts w:ascii="GHEA Grapalat" w:hAnsi="GHEA Grapalat" w:cs="Arial"/>
          <w:iCs/>
          <w:sz w:val="21"/>
          <w:szCs w:val="21"/>
          <w:lang w:val="pt-BR"/>
        </w:rPr>
      </w:pPr>
      <w:r w:rsidRPr="004E6BAC">
        <w:rPr>
          <w:rFonts w:ascii="Calibri" w:hAnsi="Calibri" w:cs="Calibri"/>
          <w:iCs/>
          <w:sz w:val="21"/>
          <w:szCs w:val="21"/>
          <w:lang w:val="pt-BR"/>
        </w:rPr>
        <w:t>  </w:t>
      </w:r>
    </w:p>
    <w:p w14:paraId="531F3FE7" w14:textId="77777777" w:rsidR="0038400D" w:rsidRPr="004E6BAC" w:rsidRDefault="0038400D" w:rsidP="00AF2F59">
      <w:pPr>
        <w:ind w:firstLine="375"/>
        <w:rPr>
          <w:rFonts w:ascii="GHEA Grapalat" w:hAnsi="GHEA Grapalat"/>
          <w:iCs/>
          <w:sz w:val="15"/>
          <w:szCs w:val="21"/>
          <w:lang w:val="pt-BR"/>
        </w:rPr>
      </w:pPr>
    </w:p>
    <w:p w14:paraId="70E36C36" w14:textId="77777777" w:rsidR="0038400D" w:rsidRPr="004E6BAC" w:rsidRDefault="0038400D" w:rsidP="00AF2F59">
      <w:pPr>
        <w:ind w:firstLine="375"/>
        <w:jc w:val="center"/>
        <w:rPr>
          <w:rFonts w:ascii="GHEA Grapalat" w:hAnsi="GHEA Grapalat"/>
          <w:iCs/>
          <w:sz w:val="22"/>
          <w:szCs w:val="22"/>
          <w:lang w:val="pt-BR"/>
        </w:rPr>
      </w:pPr>
      <w:r w:rsidRPr="004E6BAC">
        <w:rPr>
          <w:rFonts w:ascii="GHEA Grapalat" w:hAnsi="GHEA Grapalat"/>
          <w:b/>
          <w:bCs/>
          <w:iCs/>
          <w:sz w:val="22"/>
          <w:szCs w:val="22"/>
        </w:rPr>
        <w:t xml:space="preserve">ПРОТОКОЛ </w:t>
      </w:r>
      <w:r w:rsidRPr="004E6BAC">
        <w:rPr>
          <w:rFonts w:ascii="GHEA Grapalat" w:hAnsi="GHEA Grapalat"/>
          <w:b/>
          <w:bCs/>
          <w:iCs/>
          <w:sz w:val="22"/>
          <w:szCs w:val="22"/>
          <w:lang w:val="pt-BR"/>
        </w:rPr>
        <w:t>N</w:t>
      </w:r>
    </w:p>
    <w:p w14:paraId="5FBB5804" w14:textId="77777777" w:rsidR="0038400D" w:rsidRPr="004E6BAC" w:rsidRDefault="0038400D" w:rsidP="00AF2F59">
      <w:pPr>
        <w:ind w:firstLine="375"/>
        <w:jc w:val="center"/>
        <w:rPr>
          <w:rFonts w:ascii="GHEA Grapalat" w:hAnsi="GHEA Grapalat"/>
          <w:b/>
          <w:bCs/>
          <w:iCs/>
          <w:sz w:val="22"/>
          <w:szCs w:val="22"/>
          <w:lang w:val="pt-BR"/>
        </w:rPr>
      </w:pPr>
      <w:r w:rsidRPr="004E6BAC">
        <w:rPr>
          <w:rFonts w:ascii="GHEA Grapalat" w:hAnsi="GHEA Grapalat"/>
          <w:b/>
          <w:bCs/>
          <w:iCs/>
          <w:sz w:val="22"/>
          <w:szCs w:val="22"/>
        </w:rPr>
        <w:t>ДОГОВОР</w:t>
      </w:r>
      <w:r w:rsidRPr="004E6BAC">
        <w:rPr>
          <w:rFonts w:ascii="GHEA Grapalat" w:hAnsi="GHEA Grapalat"/>
          <w:b/>
          <w:bCs/>
          <w:iCs/>
          <w:sz w:val="22"/>
          <w:szCs w:val="22"/>
          <w:lang w:val="pt-BR"/>
        </w:rPr>
        <w:t xml:space="preserve"> </w:t>
      </w:r>
      <w:r w:rsidRPr="004E6BAC">
        <w:rPr>
          <w:rFonts w:ascii="GHEA Grapalat" w:hAnsi="GHEA Grapalat"/>
          <w:b/>
          <w:bCs/>
          <w:iCs/>
          <w:sz w:val="22"/>
          <w:szCs w:val="22"/>
        </w:rPr>
        <w:t>ИЛИ</w:t>
      </w:r>
      <w:r w:rsidRPr="004E6BAC">
        <w:rPr>
          <w:rFonts w:ascii="GHEA Grapalat" w:hAnsi="GHEA Grapalat"/>
          <w:b/>
          <w:bCs/>
          <w:iCs/>
          <w:sz w:val="22"/>
          <w:szCs w:val="22"/>
          <w:lang w:val="pt-BR"/>
        </w:rPr>
        <w:t xml:space="preserve"> </w:t>
      </w:r>
      <w:r w:rsidRPr="004E6BAC">
        <w:rPr>
          <w:rFonts w:ascii="GHEA Grapalat" w:hAnsi="GHEA Grapalat"/>
          <w:b/>
          <w:bCs/>
          <w:iCs/>
          <w:sz w:val="22"/>
          <w:szCs w:val="22"/>
        </w:rPr>
        <w:t>ЧТО</w:t>
      </w:r>
      <w:r w:rsidRPr="004E6BAC">
        <w:rPr>
          <w:rFonts w:ascii="GHEA Grapalat" w:hAnsi="GHEA Grapalat"/>
          <w:b/>
          <w:bCs/>
          <w:iCs/>
          <w:sz w:val="22"/>
          <w:szCs w:val="22"/>
          <w:lang w:val="pt-BR"/>
        </w:rPr>
        <w:t xml:space="preserve"> </w:t>
      </w:r>
      <w:r w:rsidRPr="004E6BAC">
        <w:rPr>
          <w:rFonts w:ascii="GHEA Grapalat" w:hAnsi="GHEA Grapalat"/>
          <w:b/>
          <w:bCs/>
          <w:iCs/>
          <w:sz w:val="22"/>
          <w:szCs w:val="22"/>
        </w:rPr>
        <w:t>ОДИН</w:t>
      </w:r>
      <w:r w:rsidRPr="004E6BAC">
        <w:rPr>
          <w:rFonts w:ascii="GHEA Grapalat" w:hAnsi="GHEA Grapalat"/>
          <w:b/>
          <w:bCs/>
          <w:iCs/>
          <w:sz w:val="22"/>
          <w:szCs w:val="22"/>
          <w:lang w:val="pt-BR"/>
        </w:rPr>
        <w:t xml:space="preserve"> РЕЗУЛЬТАТЫ РАБОТЫ </w:t>
      </w:r>
      <w:r w:rsidRPr="004E6BAC">
        <w:rPr>
          <w:rFonts w:ascii="GHEA Grapalat" w:hAnsi="GHEA Grapalat"/>
          <w:b/>
          <w:bCs/>
          <w:iCs/>
          <w:sz w:val="22"/>
          <w:szCs w:val="22"/>
        </w:rPr>
        <w:t>ЧАСТИ</w:t>
      </w:r>
    </w:p>
    <w:p w14:paraId="312C69CB" w14:textId="77777777" w:rsidR="0038400D" w:rsidRPr="004E6BAC" w:rsidRDefault="0038400D" w:rsidP="00AF2F59">
      <w:pPr>
        <w:ind w:firstLine="375"/>
        <w:jc w:val="center"/>
        <w:rPr>
          <w:rFonts w:ascii="GHEA Grapalat" w:hAnsi="GHEA Grapalat"/>
          <w:iCs/>
          <w:sz w:val="22"/>
          <w:szCs w:val="22"/>
          <w:lang w:val="pt-BR"/>
        </w:rPr>
      </w:pPr>
      <w:r w:rsidRPr="004E6BAC">
        <w:rPr>
          <w:rFonts w:ascii="GHEA Grapalat" w:hAnsi="GHEA Grapalat"/>
          <w:b/>
          <w:bCs/>
          <w:iCs/>
          <w:sz w:val="22"/>
          <w:szCs w:val="22"/>
        </w:rPr>
        <w:t xml:space="preserve">ПЕРЕВОД </w:t>
      </w:r>
      <w:r w:rsidRPr="004E6BAC">
        <w:rPr>
          <w:rFonts w:ascii="GHEA Grapalat" w:hAnsi="GHEA Grapalat"/>
          <w:b/>
          <w:bCs/>
          <w:iCs/>
          <w:sz w:val="22"/>
          <w:szCs w:val="22"/>
          <w:lang w:val="pt-BR"/>
        </w:rPr>
        <w:t xml:space="preserve">- </w:t>
      </w:r>
      <w:r w:rsidRPr="004E6BAC">
        <w:rPr>
          <w:rFonts w:ascii="GHEA Grapalat" w:hAnsi="GHEA Grapalat"/>
          <w:b/>
          <w:bCs/>
          <w:iCs/>
          <w:sz w:val="22"/>
          <w:szCs w:val="22"/>
        </w:rPr>
        <w:t>ПРИНЯТИЕ</w:t>
      </w:r>
    </w:p>
    <w:p w14:paraId="0FE37082" w14:textId="77777777" w:rsidR="0038400D" w:rsidRPr="004E6BAC"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4E6BAC" w:rsidRDefault="0038400D" w:rsidP="00AF2F59">
      <w:pPr>
        <w:pStyle w:val="a3"/>
        <w:spacing w:line="240" w:lineRule="auto"/>
        <w:ind w:firstLine="540"/>
        <w:rPr>
          <w:rFonts w:ascii="GHEA Grapalat" w:hAnsi="GHEA Grapalat"/>
          <w:iCs/>
          <w:lang w:val="es-ES"/>
        </w:rPr>
      </w:pPr>
      <w:r w:rsidRPr="004E6BAC">
        <w:rPr>
          <w:rFonts w:ascii="GHEA Grapalat" w:hAnsi="GHEA Grapalat"/>
          <w:sz w:val="21"/>
          <w:szCs w:val="21"/>
          <w:lang w:val="es-ES" w:eastAsia="ru-RU"/>
        </w:rPr>
        <w:t>" " "</w:t>
      </w:r>
      <w:r w:rsidRPr="004E6BAC">
        <w:rPr>
          <w:rFonts w:ascii="GHEA Grapalat" w:hAnsi="GHEA Grapalat"/>
          <w:iCs/>
          <w:lang w:val="es-ES"/>
        </w:rPr>
        <w:t xml:space="preserve">  </w:t>
      </w:r>
      <w:r w:rsidRPr="004E6BAC">
        <w:rPr>
          <w:rFonts w:ascii="GHEA Grapalat" w:hAnsi="GHEA Grapalat"/>
          <w:sz w:val="21"/>
          <w:szCs w:val="21"/>
          <w:lang w:val="es-ES" w:eastAsia="ru-RU"/>
        </w:rPr>
        <w:t xml:space="preserve">20 </w:t>
      </w:r>
      <w:r w:rsidRPr="004E6BAC">
        <w:rPr>
          <w:rFonts w:ascii="GHEA Grapalat" w:hAnsi="GHEA Grapalat"/>
          <w:sz w:val="21"/>
          <w:szCs w:val="21"/>
          <w:lang w:eastAsia="ru-RU"/>
        </w:rPr>
        <w:t xml:space="preserve">лет </w:t>
      </w:r>
      <w:r w:rsidRPr="004E6BAC">
        <w:rPr>
          <w:rFonts w:ascii="GHEA Grapalat" w:hAnsi="GHEA Grapalat"/>
          <w:sz w:val="21"/>
          <w:szCs w:val="21"/>
          <w:lang w:val="es-ES" w:eastAsia="ru-RU"/>
        </w:rPr>
        <w:t>.</w:t>
      </w:r>
    </w:p>
    <w:p w14:paraId="30B8A803" w14:textId="77777777" w:rsidR="0038400D" w:rsidRPr="004E6BAC" w:rsidRDefault="0038400D" w:rsidP="00AF2F59">
      <w:pPr>
        <w:pStyle w:val="a3"/>
        <w:spacing w:line="240" w:lineRule="auto"/>
        <w:ind w:firstLine="0"/>
        <w:rPr>
          <w:rFonts w:ascii="GHEA Grapalat" w:hAnsi="GHEA Grapalat"/>
          <w:iCs/>
          <w:lang w:val="es-ES"/>
        </w:rPr>
      </w:pPr>
    </w:p>
    <w:p w14:paraId="3712408D" w14:textId="77777777" w:rsidR="0038400D" w:rsidRPr="004E6BAC" w:rsidRDefault="0038400D" w:rsidP="00AF2F59">
      <w:pPr>
        <w:pStyle w:val="af4"/>
        <w:spacing w:before="0" w:beforeAutospacing="0" w:after="0" w:afterAutospacing="0"/>
        <w:rPr>
          <w:rFonts w:ascii="GHEA Grapalat" w:hAnsi="GHEA Grapalat"/>
          <w:sz w:val="21"/>
          <w:szCs w:val="21"/>
          <w:lang w:val="es-ES"/>
        </w:rPr>
      </w:pPr>
      <w:r w:rsidRPr="004E6BAC">
        <w:rPr>
          <w:rFonts w:ascii="GHEA Grapalat" w:hAnsi="GHEA Grapalat"/>
          <w:sz w:val="21"/>
          <w:szCs w:val="21"/>
        </w:rPr>
        <w:t xml:space="preserve">Название Соглашения </w:t>
      </w:r>
      <w:r w:rsidRPr="004E6BAC">
        <w:rPr>
          <w:rFonts w:ascii="GHEA Grapalat" w:hAnsi="GHEA Grapalat"/>
          <w:sz w:val="21"/>
          <w:szCs w:val="21"/>
          <w:lang w:val="es-ES"/>
        </w:rPr>
        <w:t xml:space="preserve">/ </w:t>
      </w:r>
      <w:r w:rsidRPr="004E6BAC">
        <w:rPr>
          <w:rFonts w:ascii="GHEA Grapalat" w:hAnsi="GHEA Grapalat"/>
          <w:sz w:val="21"/>
          <w:szCs w:val="21"/>
        </w:rPr>
        <w:t xml:space="preserve">далее </w:t>
      </w:r>
      <w:r w:rsidRPr="004E6BAC">
        <w:rPr>
          <w:rFonts w:ascii="GHEA Grapalat" w:hAnsi="GHEA Grapalat"/>
          <w:sz w:val="21"/>
          <w:szCs w:val="21"/>
          <w:lang w:val="es-ES"/>
        </w:rPr>
        <w:t xml:space="preserve">именуемое </w:t>
      </w:r>
      <w:r w:rsidRPr="004E6BAC">
        <w:rPr>
          <w:rFonts w:ascii="GHEA Grapalat" w:hAnsi="GHEA Grapalat"/>
          <w:sz w:val="21"/>
          <w:szCs w:val="21"/>
        </w:rPr>
        <w:t xml:space="preserve">Соглашением </w:t>
      </w:r>
      <w:r w:rsidRPr="004E6BAC">
        <w:rPr>
          <w:rFonts w:ascii="GHEA Grapalat" w:hAnsi="GHEA Grapalat"/>
          <w:sz w:val="21"/>
          <w:szCs w:val="21"/>
          <w:lang w:val="es-ES"/>
        </w:rPr>
        <w:t>/ _________________________________________________________________________________________</w:t>
      </w:r>
    </w:p>
    <w:p w14:paraId="5243234F" w14:textId="77777777" w:rsidR="0038400D" w:rsidRPr="004E6BAC" w:rsidRDefault="0038400D" w:rsidP="00AF2F59">
      <w:pPr>
        <w:pStyle w:val="af4"/>
        <w:spacing w:before="0" w:beforeAutospacing="0" w:after="0" w:afterAutospacing="0"/>
        <w:rPr>
          <w:rFonts w:ascii="GHEA Grapalat" w:hAnsi="GHEA Grapalat"/>
          <w:sz w:val="21"/>
          <w:szCs w:val="21"/>
          <w:lang w:val="es-ES"/>
        </w:rPr>
      </w:pPr>
      <w:r w:rsidRPr="004E6BAC">
        <w:rPr>
          <w:rFonts w:ascii="GHEA Grapalat" w:hAnsi="GHEA Grapalat"/>
          <w:sz w:val="21"/>
          <w:szCs w:val="21"/>
        </w:rPr>
        <w:t>Договор</w:t>
      </w:r>
      <w:r w:rsidRPr="004E6BAC">
        <w:rPr>
          <w:rFonts w:ascii="GHEA Grapalat" w:hAnsi="GHEA Grapalat"/>
          <w:sz w:val="21"/>
          <w:szCs w:val="21"/>
          <w:lang w:val="es-ES"/>
        </w:rPr>
        <w:t xml:space="preserve"> </w:t>
      </w:r>
      <w:r w:rsidRPr="004E6BAC">
        <w:rPr>
          <w:rFonts w:ascii="GHEA Grapalat" w:hAnsi="GHEA Grapalat"/>
          <w:sz w:val="21"/>
          <w:szCs w:val="21"/>
        </w:rPr>
        <w:t>герметизация</w:t>
      </w:r>
      <w:r w:rsidRPr="004E6BAC">
        <w:rPr>
          <w:rFonts w:ascii="GHEA Grapalat" w:hAnsi="GHEA Grapalat"/>
          <w:sz w:val="21"/>
          <w:szCs w:val="21"/>
          <w:lang w:val="es-ES"/>
        </w:rPr>
        <w:t xml:space="preserve"> </w:t>
      </w:r>
      <w:r w:rsidRPr="004E6BAC">
        <w:rPr>
          <w:rFonts w:ascii="GHEA Grapalat" w:hAnsi="GHEA Grapalat"/>
          <w:sz w:val="21"/>
          <w:szCs w:val="21"/>
        </w:rPr>
        <w:t xml:space="preserve">Дата </w:t>
      </w:r>
      <w:r w:rsidRPr="004E6BAC">
        <w:rPr>
          <w:rFonts w:ascii="GHEA Grapalat" w:hAnsi="GHEA Grapalat"/>
          <w:sz w:val="21"/>
          <w:szCs w:val="21"/>
          <w:lang w:val="es-ES"/>
        </w:rPr>
        <w:t xml:space="preserve">: "____" "__________________" </w:t>
      </w:r>
      <w:r w:rsidRPr="004E6BAC">
        <w:rPr>
          <w:rFonts w:ascii="GHEA Grapalat" w:hAnsi="GHEA Grapalat"/>
          <w:sz w:val="21"/>
          <w:szCs w:val="21"/>
        </w:rPr>
        <w:t xml:space="preserve">20 </w:t>
      </w:r>
      <w:r w:rsidRPr="004E6BAC">
        <w:rPr>
          <w:rFonts w:ascii="GHEA Grapalat" w:hAnsi="GHEA Grapalat"/>
          <w:sz w:val="21"/>
          <w:szCs w:val="21"/>
          <w:lang w:val="es-ES"/>
        </w:rPr>
        <w:t>.</w:t>
      </w:r>
    </w:p>
    <w:p w14:paraId="74AE6F7A" w14:textId="77777777" w:rsidR="0038400D" w:rsidRPr="004E6BAC" w:rsidRDefault="0038400D" w:rsidP="00AF2F59">
      <w:pPr>
        <w:pStyle w:val="af4"/>
        <w:spacing w:before="0" w:beforeAutospacing="0" w:after="0" w:afterAutospacing="0"/>
        <w:rPr>
          <w:rFonts w:ascii="GHEA Grapalat" w:hAnsi="GHEA Grapalat"/>
          <w:sz w:val="21"/>
          <w:szCs w:val="21"/>
          <w:lang w:val="es-ES"/>
        </w:rPr>
      </w:pPr>
      <w:r w:rsidRPr="004E6BAC">
        <w:rPr>
          <w:rFonts w:ascii="GHEA Grapalat" w:hAnsi="GHEA Grapalat"/>
          <w:sz w:val="21"/>
          <w:szCs w:val="21"/>
        </w:rPr>
        <w:t>Договор</w:t>
      </w:r>
      <w:r w:rsidRPr="004E6BAC">
        <w:rPr>
          <w:rFonts w:ascii="GHEA Grapalat" w:hAnsi="GHEA Grapalat"/>
          <w:sz w:val="21"/>
          <w:szCs w:val="21"/>
          <w:lang w:val="es-ES"/>
        </w:rPr>
        <w:t xml:space="preserve"> </w:t>
      </w:r>
      <w:r w:rsidRPr="004E6BAC">
        <w:rPr>
          <w:rFonts w:ascii="GHEA Grapalat" w:hAnsi="GHEA Grapalat"/>
          <w:sz w:val="21"/>
          <w:szCs w:val="21"/>
        </w:rPr>
        <w:t xml:space="preserve">число </w:t>
      </w:r>
      <w:r w:rsidRPr="004E6BAC">
        <w:rPr>
          <w:rFonts w:ascii="GHEA Grapalat" w:hAnsi="GHEA Grapalat"/>
          <w:sz w:val="21"/>
          <w:szCs w:val="21"/>
          <w:lang w:val="es-ES"/>
        </w:rPr>
        <w:t>: __________</w:t>
      </w:r>
    </w:p>
    <w:p w14:paraId="62F79D18" w14:textId="77777777" w:rsidR="0038400D" w:rsidRPr="004E6BAC" w:rsidRDefault="0038400D" w:rsidP="00AF2F59">
      <w:pPr>
        <w:jc w:val="both"/>
        <w:rPr>
          <w:rFonts w:ascii="GHEA Grapalat" w:hAnsi="GHEA Grapalat" w:cs="Sylfaen"/>
          <w:iCs/>
          <w:lang w:val="es-ES"/>
        </w:rPr>
      </w:pPr>
      <w:proofErr w:type="gramStart"/>
      <w:r w:rsidRPr="004E6BAC">
        <w:rPr>
          <w:rFonts w:ascii="GHEA Grapalat" w:hAnsi="GHEA Grapalat"/>
          <w:iCs/>
          <w:sz w:val="21"/>
          <w:szCs w:val="21"/>
        </w:rPr>
        <w:t>Клиент</w:t>
      </w:r>
      <w:r w:rsidRPr="004E6BAC">
        <w:rPr>
          <w:rFonts w:ascii="GHEA Grapalat" w:hAnsi="GHEA Grapalat"/>
          <w:iCs/>
          <w:sz w:val="21"/>
          <w:szCs w:val="21"/>
          <w:lang w:val="es-ES"/>
        </w:rPr>
        <w:t xml:space="preserve">  </w:t>
      </w:r>
      <w:r w:rsidRPr="004E6BAC">
        <w:rPr>
          <w:rFonts w:ascii="GHEA Grapalat" w:hAnsi="GHEA Grapalat"/>
          <w:iCs/>
          <w:sz w:val="21"/>
          <w:szCs w:val="21"/>
        </w:rPr>
        <w:t>и</w:t>
      </w:r>
      <w:proofErr w:type="gramEnd"/>
      <w:r w:rsidRPr="004E6BAC">
        <w:rPr>
          <w:rFonts w:ascii="GHEA Grapalat" w:hAnsi="GHEA Grapalat"/>
          <w:iCs/>
          <w:sz w:val="21"/>
          <w:szCs w:val="21"/>
          <w:lang w:val="es-ES"/>
        </w:rPr>
        <w:t xml:space="preserve">  </w:t>
      </w:r>
      <w:r w:rsidRPr="004E6BAC">
        <w:rPr>
          <w:rFonts w:ascii="GHEA Grapalat" w:hAnsi="GHEA Grapalat"/>
          <w:sz w:val="21"/>
          <w:szCs w:val="21"/>
        </w:rPr>
        <w:t>Договор</w:t>
      </w:r>
      <w:r w:rsidRPr="004E6BAC">
        <w:rPr>
          <w:rFonts w:ascii="GHEA Grapalat" w:hAnsi="GHEA Grapalat"/>
          <w:sz w:val="21"/>
          <w:szCs w:val="21"/>
          <w:lang w:val="es-ES"/>
        </w:rPr>
        <w:t xml:space="preserve"> </w:t>
      </w:r>
      <w:proofErr w:type="gramStart"/>
      <w:r w:rsidRPr="004E6BAC">
        <w:rPr>
          <w:rFonts w:ascii="GHEA Grapalat" w:hAnsi="GHEA Grapalat"/>
          <w:sz w:val="21"/>
          <w:szCs w:val="21"/>
        </w:rPr>
        <w:t>сторона ,</w:t>
      </w:r>
      <w:proofErr w:type="gramEnd"/>
      <w:r w:rsidRPr="004E6BAC">
        <w:rPr>
          <w:rFonts w:ascii="GHEA Grapalat" w:hAnsi="GHEA Grapalat"/>
          <w:sz w:val="21"/>
          <w:szCs w:val="21"/>
          <w:lang w:val="es-ES"/>
        </w:rPr>
        <w:t xml:space="preserve">  </w:t>
      </w:r>
      <w:r w:rsidRPr="004E6BAC">
        <w:rPr>
          <w:rFonts w:ascii="GHEA Grapalat" w:hAnsi="GHEA Grapalat"/>
          <w:sz w:val="21"/>
          <w:szCs w:val="21"/>
          <w:lang w:val="hy-AM"/>
        </w:rPr>
        <w:t>база</w:t>
      </w:r>
      <w:r w:rsidRPr="004E6BAC">
        <w:rPr>
          <w:rFonts w:ascii="GHEA Grapalat" w:hAnsi="GHEA Grapalat"/>
          <w:sz w:val="21"/>
          <w:szCs w:val="21"/>
          <w:lang w:val="es-ES"/>
        </w:rPr>
        <w:t xml:space="preserve"> </w:t>
      </w:r>
      <w:proofErr w:type="gramStart"/>
      <w:r w:rsidRPr="004E6BAC">
        <w:rPr>
          <w:rFonts w:ascii="GHEA Grapalat" w:hAnsi="GHEA Grapalat"/>
          <w:sz w:val="21"/>
          <w:szCs w:val="21"/>
          <w:lang w:val="hy-AM"/>
        </w:rPr>
        <w:t>принятие</w:t>
      </w:r>
      <w:r w:rsidRPr="004E6BAC">
        <w:rPr>
          <w:rFonts w:ascii="GHEA Grapalat" w:hAnsi="GHEA Grapalat"/>
          <w:sz w:val="21"/>
          <w:szCs w:val="21"/>
          <w:lang w:val="es-ES"/>
        </w:rPr>
        <w:t xml:space="preserve">  </w:t>
      </w:r>
      <w:r w:rsidRPr="004E6BAC">
        <w:rPr>
          <w:rFonts w:ascii="GHEA Grapalat" w:hAnsi="GHEA Grapalat"/>
          <w:sz w:val="21"/>
          <w:szCs w:val="21"/>
          <w:lang w:val="hy-AM"/>
        </w:rPr>
        <w:t>договор</w:t>
      </w:r>
      <w:proofErr w:type="gramEnd"/>
      <w:r w:rsidRPr="004E6BAC">
        <w:rPr>
          <w:rFonts w:ascii="GHEA Grapalat" w:hAnsi="GHEA Grapalat"/>
          <w:sz w:val="21"/>
          <w:szCs w:val="21"/>
          <w:lang w:val="es-ES"/>
        </w:rPr>
        <w:t xml:space="preserve"> </w:t>
      </w:r>
      <w:r w:rsidRPr="004E6BAC">
        <w:rPr>
          <w:rFonts w:ascii="GHEA Grapalat" w:hAnsi="GHEA Grapalat"/>
          <w:sz w:val="21"/>
          <w:szCs w:val="21"/>
          <w:lang w:val="hy-AM"/>
        </w:rPr>
        <w:t>исполнение</w:t>
      </w:r>
      <w:r w:rsidRPr="004E6BAC">
        <w:rPr>
          <w:rFonts w:ascii="GHEA Grapalat" w:hAnsi="GHEA Grapalat"/>
          <w:sz w:val="21"/>
          <w:szCs w:val="21"/>
          <w:lang w:val="es-ES"/>
        </w:rPr>
        <w:t xml:space="preserve"> </w:t>
      </w:r>
      <w:r w:rsidRPr="004E6BAC">
        <w:rPr>
          <w:rFonts w:ascii="GHEA Grapalat" w:hAnsi="GHEA Grapalat"/>
          <w:sz w:val="21"/>
          <w:szCs w:val="21"/>
          <w:lang w:val="hy-AM"/>
        </w:rPr>
        <w:t>касательно</w:t>
      </w:r>
      <w:r w:rsidRPr="004E6BAC">
        <w:rPr>
          <w:rFonts w:ascii="GHEA Grapalat" w:hAnsi="GHEA Grapalat"/>
          <w:sz w:val="21"/>
          <w:szCs w:val="21"/>
          <w:lang w:val="es-ES"/>
        </w:rPr>
        <w:t xml:space="preserve">     </w:t>
      </w:r>
      <w:r w:rsidRPr="004E6BAC">
        <w:rPr>
          <w:rFonts w:ascii="GHEA Grapalat" w:hAnsi="GHEA Grapalat"/>
          <w:sz w:val="21"/>
          <w:szCs w:val="21"/>
          <w:lang w:val="hy-AM"/>
        </w:rPr>
        <w:t>"</w:t>
      </w:r>
      <w:r w:rsidRPr="004E6BAC">
        <w:rPr>
          <w:rFonts w:ascii="GHEA Grapalat" w:hAnsi="GHEA Grapalat"/>
          <w:sz w:val="21"/>
          <w:szCs w:val="21"/>
          <w:lang w:val="es-ES"/>
        </w:rPr>
        <w:t xml:space="preserve">  </w:t>
      </w:r>
      <w:proofErr w:type="gramStart"/>
      <w:r w:rsidRPr="004E6BAC">
        <w:rPr>
          <w:rFonts w:ascii="GHEA Grapalat" w:hAnsi="GHEA Grapalat"/>
          <w:sz w:val="21"/>
          <w:szCs w:val="21"/>
          <w:lang w:val="es-ES"/>
        </w:rPr>
        <w:t xml:space="preserve">  </w:t>
      </w:r>
      <w:r w:rsidRPr="004E6BAC">
        <w:rPr>
          <w:rFonts w:ascii="GHEA Grapalat" w:hAnsi="GHEA Grapalat"/>
          <w:sz w:val="21"/>
          <w:szCs w:val="21"/>
          <w:lang w:val="hy-AM"/>
        </w:rPr>
        <w:t>»</w:t>
      </w:r>
      <w:proofErr w:type="gramEnd"/>
      <w:r w:rsidRPr="004E6BAC">
        <w:rPr>
          <w:rFonts w:ascii="GHEA Grapalat" w:hAnsi="GHEA Grapalat"/>
          <w:sz w:val="21"/>
          <w:szCs w:val="21"/>
          <w:lang w:val="es-ES"/>
        </w:rPr>
        <w:t xml:space="preserve">     </w:t>
      </w:r>
      <w:r w:rsidRPr="004E6BAC">
        <w:rPr>
          <w:rFonts w:ascii="GHEA Grapalat" w:hAnsi="GHEA Grapalat"/>
          <w:sz w:val="21"/>
          <w:szCs w:val="21"/>
          <w:lang w:val="hy-AM"/>
        </w:rPr>
        <w:t>"</w:t>
      </w:r>
      <w:r w:rsidRPr="004E6BAC">
        <w:rPr>
          <w:rFonts w:ascii="GHEA Grapalat" w:hAnsi="GHEA Grapalat"/>
          <w:sz w:val="21"/>
          <w:szCs w:val="21"/>
          <w:lang w:val="es-ES"/>
        </w:rPr>
        <w:t xml:space="preserve">             </w:t>
      </w:r>
      <w:proofErr w:type="gramStart"/>
      <w:r w:rsidRPr="004E6BAC">
        <w:rPr>
          <w:rFonts w:ascii="GHEA Grapalat" w:hAnsi="GHEA Grapalat"/>
          <w:sz w:val="21"/>
          <w:szCs w:val="21"/>
          <w:lang w:val="es-ES"/>
        </w:rPr>
        <w:t xml:space="preserve">  </w:t>
      </w:r>
      <w:r w:rsidRPr="004E6BAC">
        <w:rPr>
          <w:rFonts w:ascii="GHEA Grapalat" w:hAnsi="GHEA Grapalat"/>
          <w:sz w:val="21"/>
          <w:szCs w:val="21"/>
          <w:lang w:val="hy-AM"/>
        </w:rPr>
        <w:t>»</w:t>
      </w:r>
      <w:proofErr w:type="gramEnd"/>
      <w:r w:rsidRPr="004E6BAC">
        <w:rPr>
          <w:rFonts w:ascii="GHEA Grapalat" w:hAnsi="GHEA Grapalat"/>
          <w:sz w:val="21"/>
          <w:szCs w:val="21"/>
          <w:lang w:val="es-ES"/>
        </w:rPr>
        <w:t xml:space="preserve"> </w:t>
      </w:r>
      <w:proofErr w:type="gramStart"/>
      <w:r w:rsidRPr="004E6BAC">
        <w:rPr>
          <w:rFonts w:ascii="GHEA Grapalat" w:hAnsi="GHEA Grapalat"/>
          <w:sz w:val="21"/>
          <w:szCs w:val="21"/>
          <w:lang w:val="hy-AM"/>
        </w:rPr>
        <w:t>20</w:t>
      </w:r>
      <w:r w:rsidRPr="004E6BAC">
        <w:rPr>
          <w:rFonts w:ascii="GHEA Grapalat" w:hAnsi="GHEA Grapalat"/>
          <w:sz w:val="21"/>
          <w:szCs w:val="21"/>
          <w:lang w:val="es-ES"/>
        </w:rPr>
        <w:t xml:space="preserve">  </w:t>
      </w:r>
      <w:r w:rsidRPr="004E6BAC">
        <w:rPr>
          <w:rFonts w:ascii="GHEA Grapalat" w:hAnsi="GHEA Grapalat"/>
          <w:sz w:val="21"/>
          <w:szCs w:val="21"/>
          <w:lang w:val="hy-AM"/>
        </w:rPr>
        <w:t>В</w:t>
      </w:r>
      <w:proofErr w:type="gramEnd"/>
      <w:r w:rsidRPr="004E6BAC">
        <w:rPr>
          <w:rFonts w:ascii="GHEA Grapalat" w:hAnsi="GHEA Grapalat"/>
          <w:sz w:val="21"/>
          <w:szCs w:val="21"/>
          <w:lang w:val="hy-AM"/>
        </w:rPr>
        <w:t xml:space="preserve"> счете-фактуре </w:t>
      </w:r>
      <w:r w:rsidRPr="004E6BAC">
        <w:rPr>
          <w:rFonts w:ascii="GHEA Grapalat" w:hAnsi="GHEA Grapalat"/>
          <w:sz w:val="21"/>
          <w:szCs w:val="21"/>
          <w:lang w:val="es-ES"/>
        </w:rPr>
        <w:t>№ __</w:t>
      </w:r>
      <w:proofErr w:type="gramStart"/>
      <w:r w:rsidRPr="004E6BAC">
        <w:rPr>
          <w:rFonts w:ascii="GHEA Grapalat" w:hAnsi="GHEA Grapalat"/>
          <w:sz w:val="21"/>
          <w:szCs w:val="21"/>
          <w:lang w:val="es-ES"/>
        </w:rPr>
        <w:t>_ ,</w:t>
      </w:r>
      <w:proofErr w:type="gramEnd"/>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выданном </w:t>
      </w:r>
      <w:proofErr w:type="gramStart"/>
      <w:r w:rsidRPr="004E6BAC">
        <w:rPr>
          <w:rFonts w:ascii="GHEA Grapalat" w:hAnsi="GHEA Grapalat"/>
          <w:sz w:val="21"/>
          <w:szCs w:val="21"/>
          <w:lang w:val="hy-AM"/>
        </w:rPr>
        <w:t>15.01.2019 ,</w:t>
      </w:r>
      <w:proofErr w:type="gramEnd"/>
      <w:r w:rsidRPr="004E6BAC">
        <w:rPr>
          <w:rFonts w:ascii="GHEA Grapalat" w:hAnsi="GHEA Grapalat"/>
          <w:sz w:val="21"/>
          <w:szCs w:val="21"/>
          <w:lang w:val="hy-AM"/>
        </w:rPr>
        <w:t xml:space="preserve"> </w:t>
      </w:r>
      <w:r w:rsidRPr="004E6BAC">
        <w:rPr>
          <w:rFonts w:ascii="GHEA Grapalat" w:hAnsi="GHEA Grapalat"/>
          <w:sz w:val="21"/>
          <w:szCs w:val="21"/>
          <w:lang w:val="es-ES"/>
        </w:rPr>
        <w:t>составлен настоящий протокол, касающийся следующего:</w:t>
      </w:r>
    </w:p>
    <w:p w14:paraId="505292A3" w14:textId="77777777" w:rsidR="0038400D" w:rsidRPr="004E6BAC" w:rsidRDefault="0038400D" w:rsidP="00AF2F59">
      <w:pPr>
        <w:jc w:val="both"/>
        <w:rPr>
          <w:rFonts w:ascii="GHEA Grapalat" w:hAnsi="GHEA Grapalat"/>
          <w:iCs/>
          <w:sz w:val="21"/>
          <w:szCs w:val="21"/>
          <w:lang w:val="hy-AM"/>
        </w:rPr>
      </w:pPr>
      <w:r w:rsidRPr="004E6BAC">
        <w:rPr>
          <w:rFonts w:ascii="GHEA Grapalat" w:hAnsi="GHEA Grapalat"/>
          <w:iCs/>
          <w:sz w:val="21"/>
          <w:szCs w:val="21"/>
        </w:rPr>
        <w:t>Договор</w:t>
      </w:r>
      <w:r w:rsidRPr="004E6BAC">
        <w:rPr>
          <w:rFonts w:ascii="GHEA Grapalat" w:hAnsi="GHEA Grapalat"/>
          <w:iCs/>
          <w:sz w:val="21"/>
          <w:szCs w:val="21"/>
          <w:lang w:val="es-ES"/>
        </w:rPr>
        <w:t xml:space="preserve"> </w:t>
      </w:r>
      <w:r w:rsidRPr="004E6BAC">
        <w:rPr>
          <w:rFonts w:ascii="GHEA Grapalat" w:hAnsi="GHEA Grapalat"/>
          <w:iCs/>
          <w:sz w:val="21"/>
          <w:szCs w:val="21"/>
        </w:rPr>
        <w:t>в пределах</w:t>
      </w:r>
      <w:r w:rsidRPr="004E6BAC">
        <w:rPr>
          <w:rFonts w:ascii="GHEA Grapalat" w:hAnsi="GHEA Grapalat"/>
          <w:iCs/>
          <w:sz w:val="21"/>
          <w:szCs w:val="21"/>
          <w:lang w:val="es-ES"/>
        </w:rPr>
        <w:t xml:space="preserve"> </w:t>
      </w:r>
      <w:r w:rsidRPr="004E6BAC">
        <w:rPr>
          <w:rFonts w:ascii="GHEA Grapalat" w:hAnsi="GHEA Grapalat"/>
          <w:iCs/>
          <w:snapToGrid w:val="0"/>
          <w:sz w:val="21"/>
          <w:szCs w:val="21"/>
          <w:lang w:val="es-ES"/>
        </w:rPr>
        <w:t xml:space="preserve">Договор </w:t>
      </w:r>
      <w:proofErr w:type="gramStart"/>
      <w:r w:rsidRPr="004E6BAC">
        <w:rPr>
          <w:rFonts w:ascii="GHEA Grapalat" w:hAnsi="GHEA Grapalat"/>
          <w:iCs/>
          <w:snapToGrid w:val="0"/>
          <w:sz w:val="21"/>
          <w:szCs w:val="21"/>
          <w:lang w:val="es-ES"/>
        </w:rPr>
        <w:t xml:space="preserve">сторона  </w:t>
      </w:r>
      <w:r w:rsidRPr="004E6BAC">
        <w:rPr>
          <w:rFonts w:ascii="GHEA Grapalat" w:hAnsi="GHEA Grapalat"/>
          <w:iCs/>
          <w:sz w:val="21"/>
          <w:szCs w:val="21"/>
        </w:rPr>
        <w:t>поставлять</w:t>
      </w:r>
      <w:proofErr w:type="gramEnd"/>
      <w:r w:rsidRPr="004E6BAC">
        <w:rPr>
          <w:rFonts w:ascii="GHEA Grapalat" w:hAnsi="GHEA Grapalat"/>
          <w:iCs/>
          <w:sz w:val="21"/>
          <w:szCs w:val="21"/>
          <w:lang w:val="es-ES"/>
        </w:rPr>
        <w:t xml:space="preserve"> </w:t>
      </w:r>
      <w:r w:rsidRPr="004E6BAC">
        <w:rPr>
          <w:rFonts w:ascii="GHEA Grapalat" w:hAnsi="GHEA Grapalat"/>
          <w:iCs/>
          <w:sz w:val="21"/>
          <w:szCs w:val="21"/>
        </w:rPr>
        <w:t>является</w:t>
      </w:r>
      <w:r w:rsidRPr="004E6BAC">
        <w:rPr>
          <w:rFonts w:ascii="GHEA Grapalat" w:hAnsi="GHEA Grapalat"/>
          <w:iCs/>
          <w:sz w:val="21"/>
          <w:szCs w:val="21"/>
          <w:lang w:val="es-ES"/>
        </w:rPr>
        <w:t xml:space="preserve"> </w:t>
      </w:r>
      <w:r w:rsidRPr="004E6BAC">
        <w:rPr>
          <w:rFonts w:ascii="GHEA Grapalat" w:hAnsi="GHEA Grapalat"/>
          <w:iCs/>
          <w:sz w:val="21"/>
          <w:szCs w:val="21"/>
        </w:rPr>
        <w:t>следующий</w:t>
      </w:r>
      <w:r w:rsidRPr="004E6BAC">
        <w:rPr>
          <w:rFonts w:ascii="GHEA Grapalat" w:hAnsi="GHEA Grapalat"/>
          <w:iCs/>
          <w:sz w:val="21"/>
          <w:szCs w:val="21"/>
          <w:lang w:val="es-ES"/>
        </w:rPr>
        <w:t xml:space="preserve"> </w:t>
      </w:r>
      <w:proofErr w:type="gramStart"/>
      <w:r w:rsidRPr="004E6BAC">
        <w:rPr>
          <w:rFonts w:ascii="GHEA Grapalat" w:hAnsi="GHEA Grapalat"/>
          <w:iCs/>
          <w:sz w:val="21"/>
          <w:szCs w:val="21"/>
        </w:rPr>
        <w:t>продукция :</w:t>
      </w:r>
      <w:proofErr w:type="gramEnd"/>
    </w:p>
    <w:p w14:paraId="0AD046CB" w14:textId="77777777" w:rsidR="0038400D" w:rsidRPr="004E6BAC"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4E6BAC" w14:paraId="7E44D517" w14:textId="77777777" w:rsidTr="007A2020">
        <w:trPr>
          <w:jc w:val="right"/>
        </w:trPr>
        <w:tc>
          <w:tcPr>
            <w:tcW w:w="357" w:type="dxa"/>
            <w:vMerge w:val="restart"/>
            <w:vAlign w:val="center"/>
          </w:tcPr>
          <w:p w14:paraId="73388979"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Н</w:t>
            </w:r>
          </w:p>
        </w:tc>
        <w:tc>
          <w:tcPr>
            <w:tcW w:w="10348" w:type="dxa"/>
            <w:gridSpan w:val="8"/>
            <w:vAlign w:val="center"/>
          </w:tcPr>
          <w:p w14:paraId="5AFEDBD8" w14:textId="77777777" w:rsidR="0038400D" w:rsidRPr="004E6BAC"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E6BAC">
              <w:rPr>
                <w:rFonts w:ascii="GHEA Grapalat" w:hAnsi="GHEA Grapalat" w:cs="Sylfaen"/>
                <w:sz w:val="18"/>
                <w:szCs w:val="18"/>
              </w:rPr>
              <w:t>Предоставил</w:t>
            </w:r>
            <w:r w:rsidRPr="004E6BAC">
              <w:rPr>
                <w:rFonts w:ascii="GHEA Grapalat" w:hAnsi="GHEA Grapalat" w:cs="Courier New"/>
                <w:sz w:val="18"/>
                <w:szCs w:val="18"/>
              </w:rPr>
              <w:t xml:space="preserve"> </w:t>
            </w:r>
            <w:r w:rsidRPr="004E6BAC">
              <w:rPr>
                <w:rFonts w:ascii="GHEA Grapalat" w:hAnsi="GHEA Grapalat" w:cs="Sylfaen"/>
                <w:sz w:val="18"/>
                <w:szCs w:val="18"/>
              </w:rPr>
              <w:t>товаров</w:t>
            </w:r>
          </w:p>
        </w:tc>
      </w:tr>
      <w:tr w:rsidR="000829C8" w:rsidRPr="004E6BAC" w14:paraId="33DC7038" w14:textId="77777777" w:rsidTr="007A2020">
        <w:trPr>
          <w:jc w:val="right"/>
        </w:trPr>
        <w:tc>
          <w:tcPr>
            <w:tcW w:w="357" w:type="dxa"/>
            <w:vMerge/>
          </w:tcPr>
          <w:p w14:paraId="31AFDB9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имя</w:t>
            </w:r>
          </w:p>
        </w:tc>
        <w:tc>
          <w:tcPr>
            <w:tcW w:w="1440" w:type="dxa"/>
            <w:vMerge w:val="restart"/>
            <w:vAlign w:val="center"/>
          </w:tcPr>
          <w:p w14:paraId="62373D31"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gramStart"/>
            <w:r w:rsidRPr="004E6BAC">
              <w:rPr>
                <w:rFonts w:ascii="GHEA Grapalat" w:hAnsi="GHEA Grapalat"/>
                <w:sz w:val="18"/>
                <w:szCs w:val="18"/>
              </w:rPr>
              <w:t>технический  описание</w:t>
            </w:r>
            <w:proofErr w:type="gramEnd"/>
            <w:r w:rsidRPr="004E6BAC">
              <w:rPr>
                <w:rFonts w:ascii="GHEA Grapalat" w:hAnsi="GHEA Grapalat"/>
                <w:sz w:val="18"/>
                <w:szCs w:val="18"/>
              </w:rPr>
              <w:t xml:space="preserve"> кратко эссе</w:t>
            </w:r>
          </w:p>
        </w:tc>
        <w:tc>
          <w:tcPr>
            <w:tcW w:w="2916" w:type="dxa"/>
            <w:gridSpan w:val="2"/>
            <w:vAlign w:val="center"/>
          </w:tcPr>
          <w:p w14:paraId="7C336EDE"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количественный индикатор</w:t>
            </w:r>
          </w:p>
        </w:tc>
        <w:tc>
          <w:tcPr>
            <w:tcW w:w="2976" w:type="dxa"/>
            <w:gridSpan w:val="2"/>
            <w:vAlign w:val="center"/>
          </w:tcPr>
          <w:p w14:paraId="5C313455"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исполнение крайний срок</w:t>
            </w:r>
          </w:p>
        </w:tc>
        <w:tc>
          <w:tcPr>
            <w:tcW w:w="1168" w:type="dxa"/>
            <w:vMerge w:val="restart"/>
            <w:vAlign w:val="center"/>
          </w:tcPr>
          <w:p w14:paraId="66B17A1E"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Оплата предмет сумма / тысяча драм /</w:t>
            </w:r>
          </w:p>
        </w:tc>
        <w:tc>
          <w:tcPr>
            <w:tcW w:w="675" w:type="dxa"/>
            <w:vMerge w:val="restart"/>
            <w:vAlign w:val="center"/>
          </w:tcPr>
          <w:p w14:paraId="41A6B78D"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Оплата крайний срок / согласно оплата расписание /</w:t>
            </w:r>
          </w:p>
        </w:tc>
      </w:tr>
      <w:tr w:rsidR="000829C8" w:rsidRPr="004E6BAC" w14:paraId="5A889CB3" w14:textId="77777777" w:rsidTr="007A2020">
        <w:trPr>
          <w:trHeight w:val="1105"/>
          <w:jc w:val="right"/>
        </w:trPr>
        <w:tc>
          <w:tcPr>
            <w:tcW w:w="357" w:type="dxa"/>
            <w:vMerge/>
            <w:tcBorders>
              <w:bottom w:val="single" w:sz="4" w:space="0" w:color="auto"/>
            </w:tcBorders>
          </w:tcPr>
          <w:p w14:paraId="2AC9DF93"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на самом деле</w:t>
            </w:r>
          </w:p>
        </w:tc>
        <w:tc>
          <w:tcPr>
            <w:tcW w:w="1842" w:type="dxa"/>
            <w:tcBorders>
              <w:bottom w:val="single" w:sz="4" w:space="0" w:color="auto"/>
            </w:tcBorders>
            <w:vAlign w:val="center"/>
          </w:tcPr>
          <w:p w14:paraId="724503C2"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на самом деле</w:t>
            </w:r>
          </w:p>
        </w:tc>
        <w:tc>
          <w:tcPr>
            <w:tcW w:w="1168" w:type="dxa"/>
            <w:vMerge/>
            <w:tcBorders>
              <w:bottom w:val="single" w:sz="4" w:space="0" w:color="auto"/>
            </w:tcBorders>
            <w:vAlign w:val="center"/>
          </w:tcPr>
          <w:p w14:paraId="1E908069"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r>
      <w:tr w:rsidR="000829C8" w:rsidRPr="004E6BAC" w14:paraId="7512D9C4" w14:textId="77777777" w:rsidTr="007A2020">
        <w:trPr>
          <w:jc w:val="right"/>
        </w:trPr>
        <w:tc>
          <w:tcPr>
            <w:tcW w:w="357" w:type="dxa"/>
            <w:vAlign w:val="center"/>
          </w:tcPr>
          <w:p w14:paraId="45F06D52"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r>
      <w:tr w:rsidR="000829C8" w:rsidRPr="004E6BAC" w14:paraId="7A865E01" w14:textId="77777777" w:rsidTr="007A2020">
        <w:trPr>
          <w:jc w:val="right"/>
        </w:trPr>
        <w:tc>
          <w:tcPr>
            <w:tcW w:w="357" w:type="dxa"/>
          </w:tcPr>
          <w:p w14:paraId="6F3922B8" w14:textId="77777777" w:rsidR="0038400D" w:rsidRPr="004E6BAC"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4E6BAC"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4E6BAC"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4E6BAC"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4E6BAC"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4E6BAC"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4E6BAC"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4E6BAC"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4E6BAC"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4E6BAC" w:rsidRDefault="0038400D" w:rsidP="00AF2F59">
      <w:pPr>
        <w:ind w:firstLine="375"/>
        <w:jc w:val="both"/>
        <w:rPr>
          <w:rFonts w:ascii="GHEA Grapalat" w:hAnsi="GHEA Grapalat" w:cs="Arial"/>
          <w:iCs/>
          <w:sz w:val="21"/>
          <w:szCs w:val="21"/>
          <w:lang w:val="es-ES"/>
        </w:rPr>
      </w:pPr>
      <w:r w:rsidRPr="004E6BAC">
        <w:rPr>
          <w:rFonts w:ascii="Calibri" w:hAnsi="Calibri" w:cs="Calibri"/>
          <w:iCs/>
          <w:sz w:val="21"/>
          <w:szCs w:val="21"/>
          <w:lang w:val="es-ES"/>
        </w:rPr>
        <w:t> </w:t>
      </w:r>
    </w:p>
    <w:p w14:paraId="69230310" w14:textId="77777777" w:rsidR="0038400D" w:rsidRPr="004E6BAC" w:rsidRDefault="0038400D" w:rsidP="00AF2F59">
      <w:pPr>
        <w:ind w:firstLine="375"/>
        <w:jc w:val="both"/>
        <w:rPr>
          <w:rFonts w:ascii="GHEA Grapalat" w:hAnsi="GHEA Grapalat"/>
          <w:iCs/>
          <w:snapToGrid w:val="0"/>
          <w:sz w:val="21"/>
          <w:szCs w:val="21"/>
          <w:lang w:val="es-ES"/>
        </w:rPr>
      </w:pPr>
      <w:r w:rsidRPr="004E6BAC">
        <w:rPr>
          <w:rFonts w:ascii="Calibri" w:hAnsi="Calibri" w:cs="Calibri"/>
          <w:iCs/>
          <w:sz w:val="21"/>
          <w:szCs w:val="21"/>
          <w:lang w:val="es-ES"/>
        </w:rPr>
        <w:t> </w:t>
      </w:r>
      <w:r w:rsidRPr="004E6BAC">
        <w:rPr>
          <w:rFonts w:ascii="GHEA Grapalat" w:hAnsi="GHEA Grapalat"/>
          <w:iCs/>
          <w:snapToGrid w:val="0"/>
          <w:sz w:val="21"/>
          <w:szCs w:val="21"/>
          <w:lang w:val="hy-AM"/>
        </w:rPr>
        <w:t xml:space="preserve">Этот </w:t>
      </w:r>
      <w:r w:rsidRPr="004E6BAC">
        <w:rPr>
          <w:rFonts w:ascii="GHEA Grapalat" w:hAnsi="GHEA Grapalat"/>
          <w:iCs/>
          <w:snapToGrid w:val="0"/>
          <w:sz w:val="21"/>
          <w:szCs w:val="21"/>
        </w:rPr>
        <w:t>протокол</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rPr>
        <w:t>двусторонний</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lang w:val="hy-AM"/>
        </w:rPr>
        <w:t>основание для утверждения</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rPr>
        <w:t>счет</w:t>
      </w:r>
      <w:r w:rsidRPr="004E6BAC">
        <w:rPr>
          <w:rFonts w:ascii="GHEA Grapalat" w:hAnsi="GHEA Grapalat"/>
          <w:iCs/>
          <w:snapToGrid w:val="0"/>
          <w:sz w:val="21"/>
          <w:szCs w:val="21"/>
          <w:lang w:val="es-ES"/>
        </w:rPr>
        <w:t xml:space="preserve"> </w:t>
      </w:r>
      <w:proofErr w:type="spellStart"/>
      <w:r w:rsidRPr="004E6BAC">
        <w:rPr>
          <w:rFonts w:ascii="GHEA Grapalat" w:hAnsi="GHEA Grapalat"/>
          <w:iCs/>
          <w:snapToGrid w:val="0"/>
          <w:sz w:val="21"/>
          <w:szCs w:val="21"/>
        </w:rPr>
        <w:t>счет</w:t>
      </w:r>
      <w:proofErr w:type="spellEnd"/>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rPr>
        <w:t>и</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lang w:val="hy-AM"/>
        </w:rPr>
        <w:t xml:space="preserve">Положительный </w:t>
      </w:r>
      <w:r w:rsidRPr="004E6BAC">
        <w:rPr>
          <w:rFonts w:ascii="GHEA Grapalat" w:hAnsi="GHEA Grapalat"/>
          <w:sz w:val="21"/>
          <w:szCs w:val="21"/>
          <w:lang w:val="es-ES"/>
        </w:rPr>
        <w:t xml:space="preserve">вывод </w:t>
      </w:r>
      <w:r w:rsidRPr="004E6BAC">
        <w:rPr>
          <w:rFonts w:ascii="GHEA Grapalat" w:hAnsi="GHEA Grapalat"/>
          <w:iCs/>
          <w:snapToGrid w:val="0"/>
          <w:sz w:val="21"/>
          <w:szCs w:val="21"/>
          <w:lang w:val="es-ES"/>
        </w:rPr>
        <w:t>является неотъемлемой частью данного протокола и прилагается.</w:t>
      </w:r>
    </w:p>
    <w:p w14:paraId="7F39621D" w14:textId="77777777" w:rsidR="0038400D" w:rsidRPr="004E6BAC" w:rsidRDefault="0038400D" w:rsidP="00AF2F59">
      <w:pPr>
        <w:ind w:firstLine="375"/>
        <w:jc w:val="both"/>
        <w:rPr>
          <w:rFonts w:ascii="GHEA Grapalat" w:hAnsi="GHEA Grapalat"/>
          <w:iCs/>
          <w:snapToGrid w:val="0"/>
          <w:sz w:val="21"/>
          <w:szCs w:val="21"/>
          <w:lang w:val="es-ES"/>
        </w:rPr>
      </w:pPr>
    </w:p>
    <w:p w14:paraId="5775E28D" w14:textId="77777777" w:rsidR="0038400D" w:rsidRPr="004E6BAC" w:rsidRDefault="0038400D" w:rsidP="00AF2F59">
      <w:pPr>
        <w:ind w:firstLine="375"/>
        <w:jc w:val="both"/>
        <w:rPr>
          <w:rFonts w:ascii="GHEA Grapalat" w:hAnsi="GHEA Grapalat"/>
          <w:iCs/>
          <w:snapToGrid w:val="0"/>
          <w:sz w:val="2"/>
          <w:szCs w:val="21"/>
          <w:lang w:val="es-ES"/>
        </w:rPr>
      </w:pPr>
    </w:p>
    <w:p w14:paraId="60812A57" w14:textId="77777777" w:rsidR="0038400D" w:rsidRPr="004E6BAC" w:rsidRDefault="0038400D" w:rsidP="00AF2F59">
      <w:pPr>
        <w:ind w:firstLine="375"/>
        <w:rPr>
          <w:rFonts w:ascii="GHEA Grapalat" w:hAnsi="GHEA Grapalat"/>
          <w:iCs/>
          <w:snapToGrid w:val="0"/>
          <w:sz w:val="2"/>
          <w:szCs w:val="21"/>
          <w:lang w:val="es-ES"/>
        </w:rPr>
      </w:pPr>
      <w:r w:rsidRPr="004E6BAC">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4E6BAC" w14:paraId="56001E7F" w14:textId="77777777" w:rsidTr="007A2020">
        <w:trPr>
          <w:trHeight w:val="266"/>
          <w:tblCellSpacing w:w="7" w:type="dxa"/>
          <w:jc w:val="center"/>
        </w:trPr>
        <w:tc>
          <w:tcPr>
            <w:tcW w:w="0" w:type="auto"/>
            <w:vAlign w:val="center"/>
          </w:tcPr>
          <w:p w14:paraId="564233C1"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 xml:space="preserve">Продукт передано </w:t>
            </w:r>
          </w:p>
        </w:tc>
        <w:tc>
          <w:tcPr>
            <w:tcW w:w="0" w:type="auto"/>
            <w:vAlign w:val="center"/>
          </w:tcPr>
          <w:p w14:paraId="44C85F62"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Продукт принял</w:t>
            </w:r>
          </w:p>
        </w:tc>
      </w:tr>
      <w:tr w:rsidR="000829C8" w:rsidRPr="004E6BAC" w14:paraId="529D7212" w14:textId="77777777" w:rsidTr="007A2020">
        <w:trPr>
          <w:trHeight w:val="473"/>
          <w:tblCellSpacing w:w="7" w:type="dxa"/>
          <w:jc w:val="center"/>
        </w:trPr>
        <w:tc>
          <w:tcPr>
            <w:tcW w:w="0" w:type="auto"/>
            <w:vAlign w:val="center"/>
          </w:tcPr>
          <w:p w14:paraId="5D9EDD8E"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___________________________</w:t>
            </w:r>
          </w:p>
          <w:p w14:paraId="32A66E3F"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15"/>
                <w:szCs w:val="15"/>
              </w:rPr>
              <w:t xml:space="preserve">подпись </w:t>
            </w:r>
          </w:p>
        </w:tc>
        <w:tc>
          <w:tcPr>
            <w:tcW w:w="0" w:type="auto"/>
            <w:vAlign w:val="center"/>
          </w:tcPr>
          <w:p w14:paraId="35E042AD"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___________________________</w:t>
            </w:r>
          </w:p>
          <w:p w14:paraId="776AADE0"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15"/>
                <w:szCs w:val="15"/>
              </w:rPr>
              <w:t xml:space="preserve">подпись </w:t>
            </w:r>
          </w:p>
        </w:tc>
      </w:tr>
      <w:tr w:rsidR="000829C8" w:rsidRPr="004E6BAC" w14:paraId="23141DF7" w14:textId="77777777" w:rsidTr="007A2020">
        <w:trPr>
          <w:trHeight w:val="503"/>
          <w:tblCellSpacing w:w="7" w:type="dxa"/>
          <w:jc w:val="center"/>
        </w:trPr>
        <w:tc>
          <w:tcPr>
            <w:tcW w:w="0" w:type="auto"/>
            <w:vAlign w:val="center"/>
          </w:tcPr>
          <w:p w14:paraId="7D2DF494"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___________________________</w:t>
            </w:r>
          </w:p>
          <w:p w14:paraId="670CBC03"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15"/>
                <w:szCs w:val="15"/>
              </w:rPr>
              <w:t>фамилия , имя</w:t>
            </w:r>
          </w:p>
        </w:tc>
        <w:tc>
          <w:tcPr>
            <w:tcW w:w="0" w:type="auto"/>
            <w:vAlign w:val="center"/>
          </w:tcPr>
          <w:p w14:paraId="6E95AECE"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___________________________</w:t>
            </w:r>
          </w:p>
          <w:p w14:paraId="7F600E5E"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15"/>
                <w:szCs w:val="15"/>
              </w:rPr>
              <w:t>фамилия , имя</w:t>
            </w:r>
          </w:p>
        </w:tc>
      </w:tr>
      <w:tr w:rsidR="0038400D" w:rsidRPr="004E6BAC" w14:paraId="0370AC52" w14:textId="77777777" w:rsidTr="007A2020">
        <w:trPr>
          <w:trHeight w:val="281"/>
          <w:tblCellSpacing w:w="7" w:type="dxa"/>
          <w:jc w:val="center"/>
        </w:trPr>
        <w:tc>
          <w:tcPr>
            <w:tcW w:w="0" w:type="auto"/>
            <w:vAlign w:val="center"/>
          </w:tcPr>
          <w:p w14:paraId="55CE6346" w14:textId="11F84351"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К.Т.</w:t>
            </w:r>
          </w:p>
        </w:tc>
        <w:tc>
          <w:tcPr>
            <w:tcW w:w="0" w:type="auto"/>
            <w:vAlign w:val="center"/>
          </w:tcPr>
          <w:p w14:paraId="69C34666" w14:textId="7C3B4640"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К.Т.</w:t>
            </w:r>
          </w:p>
        </w:tc>
      </w:tr>
    </w:tbl>
    <w:p w14:paraId="148F8388" w14:textId="77777777" w:rsidR="00071D1C" w:rsidRPr="004E6BAC" w:rsidRDefault="00071D1C" w:rsidP="00AF2F59">
      <w:pPr>
        <w:ind w:left="-142" w:firstLine="142"/>
        <w:jc w:val="center"/>
        <w:rPr>
          <w:rFonts w:ascii="GHEA Grapalat" w:hAnsi="GHEA Grapalat" w:cs="Sylfaen"/>
          <w:b/>
        </w:rPr>
      </w:pPr>
    </w:p>
    <w:p w14:paraId="60B5C5A8" w14:textId="77777777" w:rsidR="00071D1C" w:rsidRPr="004E6BAC" w:rsidRDefault="00071D1C" w:rsidP="00AF2F59">
      <w:pPr>
        <w:ind w:left="-142" w:firstLine="142"/>
        <w:jc w:val="center"/>
        <w:rPr>
          <w:rFonts w:ascii="GHEA Grapalat" w:hAnsi="GHEA Grapalat" w:cs="Sylfaen"/>
          <w:b/>
        </w:rPr>
      </w:pPr>
    </w:p>
    <w:p w14:paraId="386CA249" w14:textId="77777777" w:rsidR="0038400D" w:rsidRPr="004E6BAC" w:rsidRDefault="0038400D" w:rsidP="00AF2F59">
      <w:pPr>
        <w:ind w:left="-142" w:firstLine="142"/>
        <w:jc w:val="center"/>
        <w:rPr>
          <w:rFonts w:ascii="GHEA Grapalat" w:hAnsi="GHEA Grapalat" w:cs="Sylfaen"/>
          <w:b/>
        </w:rPr>
      </w:pPr>
    </w:p>
    <w:p w14:paraId="3A9AA5B5" w14:textId="77777777" w:rsidR="00E74BF6" w:rsidRPr="004E6BAC" w:rsidRDefault="00E74BF6" w:rsidP="00AF2F59">
      <w:pPr>
        <w:jc w:val="right"/>
        <w:rPr>
          <w:rFonts w:ascii="GHEA Grapalat" w:hAnsi="GHEA Grapalat" w:cs="Sylfaen"/>
          <w:i/>
          <w:sz w:val="20"/>
          <w:lang w:val="pt-BR"/>
        </w:rPr>
      </w:pPr>
    </w:p>
    <w:p w14:paraId="59D3ECC4" w14:textId="77777777" w:rsidR="00071D1C" w:rsidRPr="004E6BAC" w:rsidRDefault="00071D1C" w:rsidP="00AF2F59">
      <w:pPr>
        <w:jc w:val="right"/>
        <w:rPr>
          <w:rFonts w:ascii="GHEA Grapalat" w:hAnsi="GHEA Grapalat" w:cs="Sylfaen"/>
          <w:i/>
          <w:sz w:val="20"/>
        </w:rPr>
      </w:pPr>
      <w:r w:rsidRPr="004E6BAC">
        <w:rPr>
          <w:rFonts w:ascii="GHEA Grapalat" w:hAnsi="GHEA Grapalat" w:cs="Sylfaen"/>
          <w:i/>
          <w:sz w:val="20"/>
          <w:lang w:val="pt-BR"/>
        </w:rPr>
        <w:t xml:space="preserve">Приложение </w:t>
      </w:r>
      <w:r w:rsidRPr="004E6BAC">
        <w:rPr>
          <w:rFonts w:ascii="GHEA Grapalat" w:hAnsi="GHEA Grapalat" w:cs="Sylfaen"/>
          <w:i/>
          <w:sz w:val="20"/>
        </w:rPr>
        <w:t>3.1</w:t>
      </w:r>
    </w:p>
    <w:p w14:paraId="322EF724" w14:textId="4FC3E805" w:rsidR="00341A74" w:rsidRPr="004E6BAC" w:rsidRDefault="00341A74" w:rsidP="00AF2F59">
      <w:pPr>
        <w:jc w:val="right"/>
        <w:rPr>
          <w:rFonts w:ascii="GHEA Grapalat" w:hAnsi="GHEA Grapalat" w:cs="Sylfaen"/>
          <w:i/>
          <w:sz w:val="20"/>
          <w:lang w:val="pt-BR"/>
        </w:rPr>
      </w:pPr>
      <w:r w:rsidRPr="004E6BAC">
        <w:rPr>
          <w:rFonts w:ascii="GHEA Grapalat" w:hAnsi="GHEA Grapalat" w:cs="Sylfaen"/>
          <w:i/>
          <w:sz w:val="20"/>
          <w:lang w:val="pt-BR"/>
        </w:rPr>
        <w:t>" " 2026. подписано</w:t>
      </w:r>
    </w:p>
    <w:p w14:paraId="4ECBF50C" w14:textId="37775E04" w:rsidR="00341A74" w:rsidRPr="004E6BAC" w:rsidRDefault="00341A74" w:rsidP="00AF2F59">
      <w:pPr>
        <w:jc w:val="right"/>
        <w:rPr>
          <w:rFonts w:ascii="GHEA Grapalat" w:hAnsi="GHEA Grapalat" w:cs="Sylfaen"/>
          <w:i/>
          <w:sz w:val="20"/>
          <w:lang w:val="pt-BR"/>
        </w:rPr>
      </w:pPr>
      <w:r w:rsidRPr="004E6BAC">
        <w:rPr>
          <w:rFonts w:ascii="GHEA Grapalat" w:hAnsi="GHEA Grapalat" w:cs="Sylfaen"/>
          <w:i/>
          <w:sz w:val="20"/>
          <w:lang w:val="pt-BR"/>
        </w:rPr>
        <w:t>кодированный контракт</w:t>
      </w:r>
    </w:p>
    <w:p w14:paraId="0184A674" w14:textId="77777777" w:rsidR="00071D1C" w:rsidRPr="004E6BAC" w:rsidRDefault="00071D1C" w:rsidP="00AF2F59">
      <w:pPr>
        <w:tabs>
          <w:tab w:val="left" w:pos="360"/>
          <w:tab w:val="left" w:pos="540"/>
        </w:tabs>
        <w:jc w:val="center"/>
        <w:rPr>
          <w:rFonts w:ascii="GHEA Grapalat" w:hAnsi="GHEA Grapalat" w:cs="Sylfaen"/>
          <w:b/>
          <w:bCs/>
        </w:rPr>
      </w:pPr>
    </w:p>
    <w:p w14:paraId="58F2627E" w14:textId="77777777" w:rsidR="00071D1C" w:rsidRPr="004E6BAC" w:rsidRDefault="00071D1C" w:rsidP="00AF2F59">
      <w:pPr>
        <w:tabs>
          <w:tab w:val="left" w:pos="360"/>
          <w:tab w:val="left" w:pos="540"/>
        </w:tabs>
        <w:jc w:val="center"/>
        <w:rPr>
          <w:rFonts w:ascii="GHEA Grapalat" w:hAnsi="GHEA Grapalat" w:cs="Sylfaen"/>
          <w:b/>
          <w:bCs/>
        </w:rPr>
      </w:pPr>
    </w:p>
    <w:p w14:paraId="65B95802" w14:textId="77777777" w:rsidR="00071D1C" w:rsidRPr="004E6BAC" w:rsidRDefault="00071D1C" w:rsidP="00AF2F59">
      <w:pPr>
        <w:ind w:left="-142" w:firstLine="142"/>
        <w:jc w:val="center"/>
        <w:rPr>
          <w:rFonts w:ascii="GHEA Grapalat" w:hAnsi="GHEA Grapalat" w:cs="Sylfaen"/>
        </w:rPr>
      </w:pPr>
    </w:p>
    <w:p w14:paraId="12724109" w14:textId="1F2533BE" w:rsidR="00071D1C" w:rsidRPr="004E6BAC" w:rsidRDefault="00071D1C" w:rsidP="00AF2F59">
      <w:pPr>
        <w:jc w:val="center"/>
        <w:rPr>
          <w:rFonts w:ascii="GHEA Grapalat" w:hAnsi="GHEA Grapalat" w:cs="Sylfaen"/>
          <w:b/>
          <w:bCs/>
          <w:sz w:val="22"/>
          <w:szCs w:val="18"/>
        </w:rPr>
      </w:pPr>
      <w:r w:rsidRPr="004E6BAC">
        <w:rPr>
          <w:rFonts w:ascii="GHEA Grapalat" w:hAnsi="GHEA Grapalat" w:cs="Sylfaen"/>
          <w:b/>
          <w:bCs/>
          <w:sz w:val="22"/>
          <w:szCs w:val="18"/>
        </w:rPr>
        <w:t>ACT N</w:t>
      </w:r>
      <w:r w:rsidR="000F494F" w:rsidRPr="004E6BAC">
        <w:rPr>
          <w:rFonts w:ascii="GHEA Grapalat" w:hAnsi="GHEA Grapalat" w:cs="Sylfaen"/>
          <w:b/>
          <w:bCs/>
          <w:sz w:val="22"/>
          <w:szCs w:val="18"/>
          <w:u w:val="single"/>
        </w:rPr>
        <w:tab/>
      </w:r>
    </w:p>
    <w:p w14:paraId="5BB4DF6D" w14:textId="597FA7F3" w:rsidR="00071D1C" w:rsidRPr="004E6BAC" w:rsidRDefault="00071D1C" w:rsidP="00AF2F59">
      <w:pPr>
        <w:tabs>
          <w:tab w:val="left" w:pos="360"/>
          <w:tab w:val="left" w:pos="540"/>
          <w:tab w:val="left" w:pos="2250"/>
        </w:tabs>
        <w:jc w:val="center"/>
        <w:rPr>
          <w:rFonts w:ascii="GHEA Grapalat" w:hAnsi="GHEA Grapalat" w:cs="Sylfaen"/>
          <w:b/>
          <w:bCs/>
          <w:sz w:val="22"/>
          <w:szCs w:val="18"/>
        </w:rPr>
      </w:pPr>
      <w:r w:rsidRPr="004E6BAC">
        <w:rPr>
          <w:rFonts w:ascii="GHEA Grapalat" w:hAnsi="GHEA Grapalat" w:cs="Sylfaen"/>
          <w:b/>
          <w:bCs/>
          <w:sz w:val="22"/>
          <w:szCs w:val="18"/>
        </w:rPr>
        <w:t>договор результат Покупателю передать тот факт исправить касательно</w:t>
      </w:r>
    </w:p>
    <w:p w14:paraId="115B084C" w14:textId="77777777" w:rsidR="0063453F" w:rsidRPr="004E6BAC" w:rsidRDefault="0063453F" w:rsidP="00AF2F59">
      <w:pPr>
        <w:tabs>
          <w:tab w:val="left" w:pos="360"/>
          <w:tab w:val="left" w:pos="540"/>
          <w:tab w:val="left" w:pos="2250"/>
        </w:tabs>
        <w:jc w:val="center"/>
        <w:rPr>
          <w:rFonts w:ascii="GHEA Grapalat" w:hAnsi="GHEA Grapalat" w:cs="Sylfaen"/>
          <w:b/>
          <w:bCs/>
          <w:sz w:val="22"/>
          <w:szCs w:val="18"/>
        </w:rPr>
      </w:pPr>
    </w:p>
    <w:p w14:paraId="44EC39B4" w14:textId="77777777" w:rsidR="00071D1C" w:rsidRPr="004E6BAC" w:rsidRDefault="00071D1C" w:rsidP="00AF2F59">
      <w:pPr>
        <w:tabs>
          <w:tab w:val="left" w:pos="360"/>
          <w:tab w:val="left" w:pos="540"/>
        </w:tabs>
        <w:rPr>
          <w:rFonts w:ascii="GHEA Grapalat" w:hAnsi="GHEA Grapalat" w:cs="Sylfaen"/>
          <w:sz w:val="18"/>
          <w:szCs w:val="22"/>
        </w:rPr>
      </w:pPr>
    </w:p>
    <w:p w14:paraId="356E97D1" w14:textId="77777777" w:rsidR="000F494F" w:rsidRPr="004E6BAC" w:rsidRDefault="00071D1C" w:rsidP="00AF2F59">
      <w:pPr>
        <w:tabs>
          <w:tab w:val="left" w:pos="360"/>
          <w:tab w:val="left" w:pos="540"/>
        </w:tabs>
        <w:ind w:left="-540" w:firstLine="180"/>
        <w:jc w:val="both"/>
        <w:rPr>
          <w:rFonts w:ascii="GHEA Grapalat" w:hAnsi="GHEA Grapalat" w:cs="Sylfaen"/>
          <w:sz w:val="20"/>
        </w:rPr>
      </w:pPr>
      <w:r w:rsidRPr="004E6BAC">
        <w:rPr>
          <w:rFonts w:ascii="GHEA Grapalat" w:hAnsi="GHEA Grapalat" w:cs="Sylfaen"/>
          <w:sz w:val="20"/>
        </w:rPr>
        <w:tab/>
      </w:r>
      <w:r w:rsidRPr="004E6BAC">
        <w:rPr>
          <w:rFonts w:ascii="GHEA Grapalat" w:hAnsi="GHEA Grapalat" w:cs="Sylfaen"/>
          <w:sz w:val="20"/>
          <w:lang w:val="hy-AM"/>
        </w:rPr>
        <w:t xml:space="preserve">Настоящим </w:t>
      </w:r>
      <w:r w:rsidRPr="004E6BAC">
        <w:rPr>
          <w:rFonts w:ascii="GHEA Grapalat" w:hAnsi="GHEA Grapalat" w:cs="Sylfaen"/>
          <w:sz w:val="20"/>
        </w:rPr>
        <w:t xml:space="preserve">сообщается , </w:t>
      </w:r>
      <w:r w:rsidRPr="004E6BAC">
        <w:rPr>
          <w:rFonts w:ascii="GHEA Grapalat" w:hAnsi="GHEA Grapalat" w:cs="Sylfaen"/>
          <w:sz w:val="20"/>
          <w:lang w:val="hy-AM"/>
        </w:rPr>
        <w:t>что</w:t>
      </w:r>
      <w:r w:rsidR="000F494F" w:rsidRPr="004E6BAC">
        <w:rPr>
          <w:rFonts w:ascii="GHEA Grapalat" w:hAnsi="GHEA Grapalat" w:cs="Sylfaen"/>
          <w:sz w:val="20"/>
          <w:u w:val="single"/>
        </w:rPr>
        <w:tab/>
      </w:r>
      <w:r w:rsidR="000F494F" w:rsidRPr="004E6BAC">
        <w:rPr>
          <w:rFonts w:ascii="GHEA Grapalat" w:hAnsi="GHEA Grapalat" w:cs="Sylfaen"/>
          <w:sz w:val="20"/>
          <w:u w:val="single"/>
        </w:rPr>
        <w:tab/>
        <w:t xml:space="preserve">        </w:t>
      </w:r>
      <w:r w:rsidR="000F494F" w:rsidRPr="004E6BAC">
        <w:rPr>
          <w:rFonts w:ascii="GHEA Grapalat" w:hAnsi="GHEA Grapalat" w:cs="Sylfaen"/>
          <w:sz w:val="20"/>
        </w:rPr>
        <w:t xml:space="preserve">( </w:t>
      </w:r>
      <w:r w:rsidRPr="004E6BAC">
        <w:rPr>
          <w:rFonts w:ascii="GHEA Grapalat" w:hAnsi="GHEA Grapalat" w:cs="Sylfaen"/>
          <w:sz w:val="20"/>
        </w:rPr>
        <w:t xml:space="preserve">далее именуемый Покупатель ) </w:t>
      </w:r>
      <w:r w:rsidRPr="004E6BAC">
        <w:rPr>
          <w:rFonts w:ascii="GHEA Grapalat" w:hAnsi="GHEA Grapalat" w:cs="Sylfaen"/>
          <w:sz w:val="20"/>
          <w:lang w:val="hy-AM"/>
        </w:rPr>
        <w:t>и</w:t>
      </w:r>
      <w:r w:rsidR="000F494F" w:rsidRPr="004E6BAC">
        <w:rPr>
          <w:rFonts w:ascii="GHEA Grapalat" w:hAnsi="GHEA Grapalat" w:cs="Sylfaen"/>
          <w:sz w:val="20"/>
        </w:rPr>
        <w:t xml:space="preserve"> </w:t>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p>
    <w:p w14:paraId="6EC2F634" w14:textId="77777777" w:rsidR="00071D1C" w:rsidRPr="004E6BAC" w:rsidRDefault="000F494F" w:rsidP="00AF2F59">
      <w:pPr>
        <w:tabs>
          <w:tab w:val="left" w:pos="360"/>
          <w:tab w:val="left" w:pos="540"/>
        </w:tabs>
        <w:ind w:left="-540" w:firstLine="180"/>
        <w:jc w:val="both"/>
        <w:rPr>
          <w:rFonts w:ascii="GHEA Grapalat" w:hAnsi="GHEA Grapalat" w:cs="Sylfaen"/>
          <w:sz w:val="12"/>
          <w:szCs w:val="16"/>
        </w:rPr>
      </w:pP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t xml:space="preserve">       </w:t>
      </w:r>
      <w:r w:rsidR="00071D1C" w:rsidRPr="004E6BAC">
        <w:rPr>
          <w:rFonts w:ascii="GHEA Grapalat" w:hAnsi="GHEA Grapalat" w:cs="Sylfaen"/>
          <w:sz w:val="20"/>
        </w:rPr>
        <w:t xml:space="preserve"> </w:t>
      </w:r>
      <w:r w:rsidRPr="004E6BAC">
        <w:rPr>
          <w:rFonts w:ascii="GHEA Grapalat" w:hAnsi="GHEA Grapalat" w:cs="Sylfaen"/>
          <w:sz w:val="12"/>
          <w:szCs w:val="16"/>
        </w:rPr>
        <w:t>Покупатель имя</w:t>
      </w:r>
      <w:r w:rsidR="00071D1C" w:rsidRPr="004E6BAC">
        <w:rPr>
          <w:rFonts w:ascii="GHEA Grapalat" w:hAnsi="GHEA Grapalat" w:cs="Sylfaen"/>
          <w:sz w:val="12"/>
          <w:szCs w:val="16"/>
        </w:rPr>
        <w:t xml:space="preserve">     </w:t>
      </w:r>
      <w:r w:rsidRPr="004E6BAC">
        <w:rPr>
          <w:rFonts w:ascii="GHEA Grapalat" w:hAnsi="GHEA Grapalat" w:cs="Sylfaen"/>
          <w:sz w:val="12"/>
          <w:szCs w:val="16"/>
        </w:rPr>
        <w:tab/>
      </w:r>
      <w:r w:rsidRPr="004E6BAC">
        <w:rPr>
          <w:rFonts w:ascii="GHEA Grapalat" w:hAnsi="GHEA Grapalat" w:cs="Sylfaen"/>
          <w:sz w:val="12"/>
          <w:szCs w:val="16"/>
        </w:rPr>
        <w:tab/>
      </w:r>
      <w:r w:rsidRPr="004E6BAC">
        <w:rPr>
          <w:rFonts w:ascii="GHEA Grapalat" w:hAnsi="GHEA Grapalat" w:cs="Sylfaen"/>
          <w:sz w:val="12"/>
          <w:szCs w:val="16"/>
        </w:rPr>
        <w:tab/>
      </w:r>
      <w:r w:rsidRPr="004E6BAC">
        <w:rPr>
          <w:rFonts w:ascii="GHEA Grapalat" w:hAnsi="GHEA Grapalat" w:cs="Sylfaen"/>
          <w:sz w:val="12"/>
          <w:szCs w:val="16"/>
        </w:rPr>
        <w:tab/>
        <w:t xml:space="preserve">            Продавец имя</w:t>
      </w:r>
      <w:r w:rsidRPr="004E6BAC">
        <w:rPr>
          <w:rFonts w:ascii="GHEA Grapalat" w:hAnsi="GHEA Grapalat" w:cs="Sylfaen"/>
          <w:sz w:val="12"/>
          <w:szCs w:val="16"/>
        </w:rPr>
        <w:tab/>
      </w:r>
    </w:p>
    <w:p w14:paraId="486C1B75" w14:textId="77777777" w:rsidR="00071D1C" w:rsidRPr="004E6BAC" w:rsidRDefault="00071D1C" w:rsidP="00AF2F59">
      <w:pPr>
        <w:tabs>
          <w:tab w:val="left" w:pos="360"/>
          <w:tab w:val="left" w:pos="540"/>
        </w:tabs>
        <w:ind w:right="-360"/>
        <w:jc w:val="both"/>
        <w:rPr>
          <w:rFonts w:ascii="GHEA Grapalat" w:hAnsi="GHEA Grapalat" w:cs="Sylfaen"/>
          <w:sz w:val="20"/>
          <w:u w:val="single"/>
          <w:lang w:val="hy-AM"/>
        </w:rPr>
      </w:pPr>
      <w:r w:rsidRPr="004E6BAC">
        <w:rPr>
          <w:rFonts w:ascii="GHEA Grapalat" w:hAnsi="GHEA Grapalat" w:cs="Sylfaen"/>
          <w:sz w:val="20"/>
          <w:lang w:val="hy-AM"/>
        </w:rPr>
        <w:t xml:space="preserve">(далее именуемый </w:t>
      </w:r>
      <w:r w:rsidRPr="004E6BAC">
        <w:rPr>
          <w:rFonts w:ascii="GHEA Grapalat" w:hAnsi="GHEA Grapalat" w:cs="Sylfaen"/>
          <w:sz w:val="20"/>
        </w:rPr>
        <w:t xml:space="preserve">Продавец </w:t>
      </w:r>
      <w:r w:rsidRPr="004E6BAC">
        <w:rPr>
          <w:rFonts w:ascii="GHEA Grapalat" w:hAnsi="GHEA Grapalat" w:cs="Sylfaen"/>
          <w:sz w:val="20"/>
          <w:lang w:val="hy-AM"/>
        </w:rPr>
        <w:t xml:space="preserve">) </w:t>
      </w:r>
      <w:r w:rsidRPr="004E6BAC">
        <w:rPr>
          <w:rFonts w:ascii="GHEA Grapalat" w:hAnsi="GHEA Grapalat" w:cs="Sylfaen"/>
          <w:sz w:val="20"/>
        </w:rPr>
        <w:t xml:space="preserve">между 20. </w:t>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Pr="004E6BAC">
        <w:rPr>
          <w:rFonts w:ascii="GHEA Grapalat" w:hAnsi="GHEA Grapalat" w:cs="Sylfaen"/>
          <w:sz w:val="20"/>
          <w:lang w:val="hy-AM"/>
        </w:rPr>
        <w:t>подписано Н.</w:t>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p>
    <w:p w14:paraId="76662700" w14:textId="77777777" w:rsidR="000F494F" w:rsidRPr="004E6BAC" w:rsidRDefault="000F494F" w:rsidP="00AF2F59">
      <w:pPr>
        <w:tabs>
          <w:tab w:val="left" w:pos="360"/>
          <w:tab w:val="left" w:pos="540"/>
        </w:tabs>
        <w:ind w:right="-360"/>
        <w:jc w:val="both"/>
        <w:rPr>
          <w:rFonts w:ascii="GHEA Grapalat" w:hAnsi="GHEA Grapalat" w:cs="Sylfaen"/>
          <w:sz w:val="12"/>
          <w:szCs w:val="16"/>
          <w:lang w:val="hy-AM"/>
        </w:rPr>
      </w:pP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t xml:space="preserve">дата подписания контракта </w:t>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t>номер контракта</w:t>
      </w:r>
      <w:r w:rsidRPr="004E6BAC">
        <w:rPr>
          <w:rFonts w:ascii="GHEA Grapalat" w:hAnsi="GHEA Grapalat" w:cs="Sylfaen"/>
          <w:sz w:val="12"/>
          <w:szCs w:val="16"/>
          <w:lang w:val="hy-AM"/>
        </w:rPr>
        <w:tab/>
      </w:r>
      <w:r w:rsidRPr="004E6BAC">
        <w:rPr>
          <w:rFonts w:ascii="GHEA Grapalat" w:hAnsi="GHEA Grapalat" w:cs="Sylfaen"/>
          <w:sz w:val="12"/>
          <w:szCs w:val="16"/>
          <w:lang w:val="hy-AM"/>
        </w:rPr>
        <w:tab/>
      </w:r>
    </w:p>
    <w:p w14:paraId="47F3207D" w14:textId="77777777" w:rsidR="00071D1C" w:rsidRPr="004E6BAC" w:rsidRDefault="00071D1C" w:rsidP="00AF2F59">
      <w:pPr>
        <w:tabs>
          <w:tab w:val="left" w:pos="360"/>
          <w:tab w:val="left" w:pos="540"/>
        </w:tabs>
        <w:jc w:val="both"/>
        <w:rPr>
          <w:rFonts w:ascii="GHEA Grapalat" w:hAnsi="GHEA Grapalat" w:cs="Sylfaen"/>
          <w:sz w:val="20"/>
          <w:lang w:val="hy-AM"/>
        </w:rPr>
      </w:pPr>
      <w:r w:rsidRPr="004E6BAC">
        <w:rPr>
          <w:rFonts w:ascii="GHEA Grapalat" w:hAnsi="GHEA Grapalat" w:cs="Sylfaen"/>
          <w:sz w:val="20"/>
          <w:lang w:val="hy-AM"/>
        </w:rPr>
        <w:t>передал Покупателю следующие товары для приемки и отгрузки 20 числа.</w:t>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p>
    <w:p w14:paraId="55322E0E" w14:textId="77777777" w:rsidR="00071D1C" w:rsidRPr="004E6BAC" w:rsidRDefault="00071D1C" w:rsidP="00AF2F59">
      <w:pPr>
        <w:tabs>
          <w:tab w:val="left" w:pos="2972"/>
        </w:tabs>
        <w:jc w:val="both"/>
        <w:rPr>
          <w:rFonts w:ascii="GHEA Grapalat" w:hAnsi="GHEA Grapalat" w:cs="Sylfaen"/>
          <w:sz w:val="20"/>
          <w:lang w:val="hy-AM"/>
        </w:rPr>
      </w:pPr>
      <w:r w:rsidRPr="004E6B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4E6BA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E6BAC" w:rsidRDefault="00071D1C" w:rsidP="00AF2F59">
            <w:pPr>
              <w:jc w:val="center"/>
              <w:rPr>
                <w:rFonts w:ascii="GHEA Grapalat" w:hAnsi="GHEA Grapalat" w:cs="Sylfaen"/>
                <w:bCs/>
                <w:sz w:val="18"/>
                <w:szCs w:val="18"/>
                <w:lang w:eastAsia="ru-RU"/>
              </w:rPr>
            </w:pPr>
            <w:r w:rsidRPr="004E6BAC">
              <w:rPr>
                <w:rFonts w:ascii="GHEA Grapalat" w:hAnsi="GHEA Grapalat" w:cs="Sylfaen"/>
                <w:bCs/>
                <w:sz w:val="18"/>
                <w:szCs w:val="18"/>
                <w:lang w:eastAsia="ru-RU"/>
              </w:rPr>
              <w:t>Продукт</w:t>
            </w:r>
          </w:p>
        </w:tc>
      </w:tr>
      <w:tr w:rsidR="000829C8" w:rsidRPr="004E6BA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E6BAC" w:rsidRDefault="0016519F" w:rsidP="00AF2F59">
            <w:pPr>
              <w:jc w:val="center"/>
              <w:rPr>
                <w:rFonts w:ascii="GHEA Grapalat" w:hAnsi="GHEA Grapalat"/>
                <w:sz w:val="18"/>
                <w:szCs w:val="18"/>
              </w:rPr>
            </w:pPr>
            <w:r w:rsidRPr="004E6BAC">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E6BAC" w:rsidRDefault="000F494F" w:rsidP="00AF2F59">
            <w:pPr>
              <w:jc w:val="center"/>
              <w:rPr>
                <w:rFonts w:ascii="GHEA Grapalat" w:hAnsi="GHEA Grapalat"/>
                <w:sz w:val="18"/>
                <w:szCs w:val="18"/>
              </w:rPr>
            </w:pPr>
            <w:r w:rsidRPr="004E6BAC">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E6BAC" w:rsidRDefault="000F494F" w:rsidP="00AF2F59">
            <w:pPr>
              <w:jc w:val="center"/>
              <w:rPr>
                <w:rFonts w:ascii="GHEA Grapalat" w:hAnsi="GHEA Grapalat"/>
                <w:sz w:val="18"/>
                <w:szCs w:val="18"/>
              </w:rPr>
            </w:pPr>
            <w:r w:rsidRPr="004E6BAC">
              <w:rPr>
                <w:rFonts w:ascii="GHEA Grapalat" w:hAnsi="GHEA Grapalat" w:cs="Sylfaen"/>
                <w:sz w:val="18"/>
                <w:szCs w:val="18"/>
              </w:rPr>
              <w:t xml:space="preserve">количество </w:t>
            </w:r>
            <w:r w:rsidRPr="004E6BAC">
              <w:rPr>
                <w:rFonts w:ascii="GHEA Grapalat" w:hAnsi="GHEA Grapalat"/>
                <w:sz w:val="18"/>
                <w:szCs w:val="18"/>
              </w:rPr>
              <w:t xml:space="preserve">( </w:t>
            </w:r>
            <w:r w:rsidRPr="004E6BAC">
              <w:rPr>
                <w:rFonts w:ascii="GHEA Grapalat" w:hAnsi="GHEA Grapalat" w:cs="Sylfaen"/>
                <w:sz w:val="18"/>
                <w:szCs w:val="18"/>
              </w:rPr>
              <w:t xml:space="preserve">фактическое </w:t>
            </w:r>
            <w:r w:rsidRPr="004E6BAC">
              <w:rPr>
                <w:rFonts w:ascii="GHEA Grapalat" w:hAnsi="GHEA Grapalat"/>
                <w:sz w:val="18"/>
                <w:szCs w:val="18"/>
              </w:rPr>
              <w:t>)</w:t>
            </w:r>
          </w:p>
        </w:tc>
      </w:tr>
      <w:tr w:rsidR="000829C8" w:rsidRPr="004E6BA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E6BAC"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E6BAC"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E6BAC" w:rsidRDefault="00071D1C" w:rsidP="00AF2F59">
            <w:pPr>
              <w:jc w:val="center"/>
              <w:rPr>
                <w:rFonts w:ascii="GHEA Grapalat" w:hAnsi="GHEA Grapalat" w:cs="Sylfaen"/>
                <w:sz w:val="18"/>
                <w:szCs w:val="18"/>
                <w:lang w:val="ru-RU" w:eastAsia="ru-RU"/>
              </w:rPr>
            </w:pPr>
          </w:p>
        </w:tc>
      </w:tr>
      <w:tr w:rsidR="00071D1C" w:rsidRPr="004E6BA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E6BAC"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E6BAC"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E6BAC" w:rsidRDefault="00071D1C" w:rsidP="00AF2F59">
            <w:pPr>
              <w:jc w:val="center"/>
              <w:rPr>
                <w:rFonts w:ascii="GHEA Grapalat" w:hAnsi="GHEA Grapalat" w:cs="Sylfaen"/>
                <w:sz w:val="18"/>
                <w:szCs w:val="18"/>
                <w:lang w:val="ru-RU" w:eastAsia="ru-RU"/>
              </w:rPr>
            </w:pPr>
          </w:p>
        </w:tc>
      </w:tr>
    </w:tbl>
    <w:p w14:paraId="36A0ECF4" w14:textId="77777777" w:rsidR="00071D1C" w:rsidRPr="004E6BAC" w:rsidRDefault="00071D1C" w:rsidP="00AF2F59">
      <w:pPr>
        <w:tabs>
          <w:tab w:val="left" w:pos="360"/>
          <w:tab w:val="left" w:pos="540"/>
        </w:tabs>
        <w:jc w:val="both"/>
        <w:rPr>
          <w:rFonts w:ascii="GHEA Grapalat" w:hAnsi="GHEA Grapalat" w:cs="Sylfaen"/>
          <w:lang w:eastAsia="ru-RU"/>
        </w:rPr>
      </w:pPr>
    </w:p>
    <w:p w14:paraId="56AF30AB" w14:textId="77777777" w:rsidR="00071D1C" w:rsidRPr="004E6BAC" w:rsidRDefault="00071D1C" w:rsidP="00AF2F59">
      <w:pPr>
        <w:tabs>
          <w:tab w:val="left" w:pos="360"/>
          <w:tab w:val="left" w:pos="540"/>
        </w:tabs>
        <w:jc w:val="both"/>
        <w:rPr>
          <w:rFonts w:ascii="GHEA Grapalat" w:hAnsi="GHEA Grapalat" w:cs="Sylfaen"/>
          <w:sz w:val="20"/>
        </w:rPr>
      </w:pPr>
      <w:r w:rsidRPr="004E6BAC">
        <w:rPr>
          <w:rFonts w:ascii="GHEA Grapalat" w:hAnsi="GHEA Grapalat" w:cs="Sylfaen"/>
          <w:sz w:val="20"/>
        </w:rPr>
        <w:t>Этот акт состоит из 2 экземпляров , каждый в сторону один предоставляется​ пример :</w:t>
      </w:r>
    </w:p>
    <w:p w14:paraId="19EAFCC5" w14:textId="77777777" w:rsidR="00071D1C" w:rsidRPr="004E6BAC" w:rsidRDefault="00071D1C" w:rsidP="00AF2F59">
      <w:pPr>
        <w:tabs>
          <w:tab w:val="left" w:pos="360"/>
          <w:tab w:val="left" w:pos="540"/>
        </w:tabs>
        <w:rPr>
          <w:rFonts w:ascii="GHEA Grapalat" w:hAnsi="GHEA Grapalat" w:cs="Sylfaen"/>
          <w:sz w:val="22"/>
          <w:szCs w:val="22"/>
          <w:lang w:val="hy-AM"/>
        </w:rPr>
      </w:pPr>
    </w:p>
    <w:p w14:paraId="66EFD394" w14:textId="77777777" w:rsidR="00071D1C" w:rsidRPr="004E6BAC" w:rsidRDefault="00071D1C" w:rsidP="00AF2F59">
      <w:pPr>
        <w:jc w:val="center"/>
        <w:rPr>
          <w:rFonts w:ascii="GHEA Grapalat" w:hAnsi="GHEA Grapalat" w:cs="Sylfaen"/>
          <w:sz w:val="22"/>
          <w:szCs w:val="22"/>
          <w:lang w:val="hy-AM"/>
        </w:rPr>
      </w:pPr>
    </w:p>
    <w:p w14:paraId="1994AF95" w14:textId="77777777" w:rsidR="00071D1C" w:rsidRPr="004E6BAC" w:rsidRDefault="00071D1C" w:rsidP="00AF2F59">
      <w:pPr>
        <w:jc w:val="center"/>
        <w:rPr>
          <w:rFonts w:ascii="GHEA Grapalat" w:hAnsi="GHEA Grapalat" w:cs="Sylfaen"/>
          <w:sz w:val="14"/>
          <w:szCs w:val="14"/>
          <w:lang w:val="hy-AM"/>
        </w:rPr>
      </w:pPr>
    </w:p>
    <w:p w14:paraId="7820A04C" w14:textId="77777777" w:rsidR="00071D1C" w:rsidRPr="004E6BAC" w:rsidRDefault="00071D1C" w:rsidP="00AF2F59">
      <w:pPr>
        <w:jc w:val="center"/>
        <w:rPr>
          <w:rFonts w:ascii="GHEA Grapalat" w:hAnsi="GHEA Grapalat" w:cs="Sylfaen"/>
          <w:sz w:val="22"/>
          <w:szCs w:val="22"/>
          <w:lang w:val="hy-AM"/>
        </w:rPr>
      </w:pPr>
    </w:p>
    <w:p w14:paraId="16B27428" w14:textId="77777777" w:rsidR="00071D1C" w:rsidRPr="004E6BAC" w:rsidRDefault="00071D1C" w:rsidP="00AF2F59">
      <w:pPr>
        <w:jc w:val="center"/>
        <w:rPr>
          <w:rFonts w:ascii="GHEA Grapalat" w:hAnsi="GHEA Grapalat" w:cs="Sylfaen"/>
          <w:sz w:val="22"/>
          <w:szCs w:val="22"/>
        </w:rPr>
      </w:pPr>
      <w:r w:rsidRPr="004E6BAC">
        <w:rPr>
          <w:rFonts w:ascii="GHEA Grapalat" w:hAnsi="GHEA Grapalat" w:cs="Sylfaen"/>
          <w:sz w:val="22"/>
          <w:szCs w:val="22"/>
        </w:rPr>
        <w:t>СТОРОНЫ</w:t>
      </w:r>
    </w:p>
    <w:p w14:paraId="571ECF6A" w14:textId="77777777" w:rsidR="00071D1C" w:rsidRPr="004E6BAC" w:rsidRDefault="00071D1C" w:rsidP="00AF2F59">
      <w:pPr>
        <w:jc w:val="center"/>
        <w:rPr>
          <w:rFonts w:ascii="GHEA Grapalat" w:hAnsi="GHEA Grapalat" w:cs="Sylfaen"/>
          <w:sz w:val="22"/>
          <w:szCs w:val="22"/>
        </w:rPr>
      </w:pPr>
    </w:p>
    <w:p w14:paraId="5407E7C7" w14:textId="77777777" w:rsidR="00071D1C" w:rsidRPr="004E6BAC" w:rsidRDefault="00071D1C" w:rsidP="00AF2F59">
      <w:pPr>
        <w:tabs>
          <w:tab w:val="left" w:pos="360"/>
          <w:tab w:val="left" w:pos="540"/>
        </w:tabs>
        <w:rPr>
          <w:rFonts w:ascii="GHEA Grapalat" w:hAnsi="GHEA Grapalat" w:cs="Sylfaen"/>
          <w:sz w:val="22"/>
          <w:szCs w:val="22"/>
        </w:rPr>
      </w:pPr>
    </w:p>
    <w:p w14:paraId="4E53A811" w14:textId="77777777" w:rsidR="00071D1C" w:rsidRPr="004E6BAC"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4E6BAC" w14:paraId="3E468D2A" w14:textId="77777777" w:rsidTr="00E22E51">
        <w:tc>
          <w:tcPr>
            <w:tcW w:w="4785" w:type="dxa"/>
          </w:tcPr>
          <w:p w14:paraId="7A6367CB" w14:textId="77777777" w:rsidR="00071D1C" w:rsidRPr="004E6BAC" w:rsidRDefault="00071D1C" w:rsidP="00AF2F59">
            <w:pPr>
              <w:tabs>
                <w:tab w:val="left" w:pos="360"/>
                <w:tab w:val="left" w:pos="540"/>
              </w:tabs>
              <w:jc w:val="center"/>
              <w:rPr>
                <w:rFonts w:ascii="GHEA Grapalat" w:hAnsi="GHEA Grapalat" w:cs="Sylfaen"/>
                <w:b/>
                <w:bCs/>
                <w:sz w:val="22"/>
                <w:szCs w:val="22"/>
                <w:lang w:eastAsia="ru-RU"/>
              </w:rPr>
            </w:pPr>
            <w:r w:rsidRPr="004E6BAC">
              <w:rPr>
                <w:rFonts w:ascii="GHEA Grapalat" w:hAnsi="GHEA Grapalat" w:cs="Sylfaen"/>
                <w:b/>
                <w:bCs/>
                <w:sz w:val="22"/>
                <w:szCs w:val="22"/>
              </w:rPr>
              <w:t>Передан</w:t>
            </w:r>
          </w:p>
        </w:tc>
        <w:tc>
          <w:tcPr>
            <w:tcW w:w="5223" w:type="dxa"/>
          </w:tcPr>
          <w:p w14:paraId="5291CBDC" w14:textId="5B80FA4D" w:rsidR="00071D1C" w:rsidRPr="004E6BAC" w:rsidRDefault="00071D1C" w:rsidP="00AF2F59">
            <w:pPr>
              <w:tabs>
                <w:tab w:val="left" w:pos="360"/>
                <w:tab w:val="left" w:pos="540"/>
              </w:tabs>
              <w:jc w:val="center"/>
              <w:rPr>
                <w:rFonts w:ascii="GHEA Grapalat" w:hAnsi="GHEA Grapalat" w:cs="Sylfaen"/>
                <w:b/>
                <w:bCs/>
                <w:sz w:val="22"/>
                <w:szCs w:val="22"/>
                <w:lang w:eastAsia="ru-RU"/>
              </w:rPr>
            </w:pPr>
            <w:r w:rsidRPr="004E6BAC">
              <w:rPr>
                <w:rFonts w:ascii="GHEA Grapalat" w:hAnsi="GHEA Grapalat" w:cs="Sylfaen"/>
                <w:b/>
                <w:bCs/>
                <w:sz w:val="22"/>
                <w:szCs w:val="22"/>
              </w:rPr>
              <w:t>Принял</w:t>
            </w:r>
          </w:p>
        </w:tc>
      </w:tr>
    </w:tbl>
    <w:p w14:paraId="33A260B8" w14:textId="48EFB64B" w:rsidR="00071D1C" w:rsidRPr="004E6BAC" w:rsidRDefault="00071D1C" w:rsidP="00AF2F59">
      <w:pPr>
        <w:tabs>
          <w:tab w:val="left" w:pos="360"/>
          <w:tab w:val="left" w:pos="540"/>
        </w:tabs>
        <w:ind w:right="836"/>
        <w:jc w:val="right"/>
        <w:rPr>
          <w:rFonts w:ascii="GHEA Grapalat" w:hAnsi="GHEA Grapalat" w:cs="Sylfaen"/>
          <w:sz w:val="20"/>
          <w:szCs w:val="20"/>
          <w:lang w:eastAsia="ru-RU"/>
        </w:rPr>
      </w:pPr>
      <w:r w:rsidRPr="004E6BAC">
        <w:rPr>
          <w:rFonts w:ascii="GHEA Grapalat" w:hAnsi="GHEA Grapalat" w:cs="Sylfaen"/>
          <w:sz w:val="20"/>
          <w:szCs w:val="20"/>
          <w:lang w:eastAsia="ru-RU"/>
        </w:rPr>
        <w:t>приложение разработан представитель :</w:t>
      </w:r>
    </w:p>
    <w:p w14:paraId="77655239" w14:textId="77777777" w:rsidR="00071D1C" w:rsidRPr="004E6BAC"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4E6BAC" w14:paraId="45F5CE18" w14:textId="77777777" w:rsidTr="00E22E51">
        <w:trPr>
          <w:tblCellSpacing w:w="7" w:type="dxa"/>
          <w:jc w:val="center"/>
        </w:trPr>
        <w:tc>
          <w:tcPr>
            <w:tcW w:w="0" w:type="auto"/>
            <w:vAlign w:val="center"/>
          </w:tcPr>
          <w:p w14:paraId="05105DAE"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___________________________</w:t>
            </w:r>
          </w:p>
          <w:p w14:paraId="5FE6912F"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15"/>
                <w:szCs w:val="15"/>
              </w:rPr>
              <w:t>фамилия , имя</w:t>
            </w:r>
          </w:p>
        </w:tc>
        <w:tc>
          <w:tcPr>
            <w:tcW w:w="0" w:type="auto"/>
            <w:vAlign w:val="center"/>
          </w:tcPr>
          <w:p w14:paraId="2B5CA206"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___________________________</w:t>
            </w:r>
          </w:p>
          <w:p w14:paraId="1BC093E1"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15"/>
                <w:szCs w:val="15"/>
              </w:rPr>
              <w:t>фамилия , имя</w:t>
            </w:r>
          </w:p>
        </w:tc>
      </w:tr>
      <w:tr w:rsidR="000829C8" w:rsidRPr="004E6BAC" w14:paraId="762C0E5D" w14:textId="77777777" w:rsidTr="00E22E51">
        <w:trPr>
          <w:tblCellSpacing w:w="7" w:type="dxa"/>
          <w:jc w:val="center"/>
        </w:trPr>
        <w:tc>
          <w:tcPr>
            <w:tcW w:w="0" w:type="auto"/>
            <w:vAlign w:val="center"/>
          </w:tcPr>
          <w:p w14:paraId="01F040C5"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___________________________</w:t>
            </w:r>
          </w:p>
          <w:p w14:paraId="78F17511"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15"/>
                <w:szCs w:val="15"/>
              </w:rPr>
              <w:t>Подпись</w:t>
            </w:r>
          </w:p>
        </w:tc>
        <w:tc>
          <w:tcPr>
            <w:tcW w:w="0" w:type="auto"/>
            <w:vAlign w:val="center"/>
          </w:tcPr>
          <w:p w14:paraId="62251386"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___________________________</w:t>
            </w:r>
          </w:p>
          <w:p w14:paraId="436AE04F"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15"/>
                <w:szCs w:val="15"/>
              </w:rPr>
              <w:t>подпись</w:t>
            </w:r>
          </w:p>
        </w:tc>
      </w:tr>
      <w:tr w:rsidR="00071D1C" w:rsidRPr="004E6BAC" w14:paraId="4C112849" w14:textId="77777777" w:rsidTr="00E22E51">
        <w:trPr>
          <w:tblCellSpacing w:w="7" w:type="dxa"/>
          <w:jc w:val="center"/>
        </w:trPr>
        <w:tc>
          <w:tcPr>
            <w:tcW w:w="0" w:type="auto"/>
            <w:vAlign w:val="center"/>
          </w:tcPr>
          <w:p w14:paraId="132FF38F" w14:textId="7D394552" w:rsidR="00071D1C" w:rsidRPr="004E6BAC"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4E6BAC" w:rsidRDefault="00071D1C" w:rsidP="00AF2F59">
            <w:pPr>
              <w:rPr>
                <w:rFonts w:ascii="GHEA Grapalat" w:hAnsi="GHEA Grapalat" w:cs="GHEA Grapalat"/>
                <w:sz w:val="21"/>
                <w:szCs w:val="21"/>
                <w:lang w:val="ru-RU" w:eastAsia="ru-RU"/>
              </w:rPr>
            </w:pPr>
          </w:p>
        </w:tc>
      </w:tr>
    </w:tbl>
    <w:p w14:paraId="1C3E533C" w14:textId="54610562" w:rsidR="00B2572B" w:rsidRPr="004E6BAC" w:rsidRDefault="00B2572B" w:rsidP="00AF2F59">
      <w:pPr>
        <w:rPr>
          <w:rFonts w:ascii="GHEA Grapalat" w:hAnsi="GHEA Grapalat" w:cs="GHEA Grapalat"/>
          <w:sz w:val="22"/>
          <w:szCs w:val="22"/>
          <w:lang w:val="hy-AM"/>
        </w:rPr>
      </w:pPr>
    </w:p>
    <w:p w14:paraId="29185798" w14:textId="25E537A4" w:rsidR="005E2145" w:rsidRPr="004E6BAC" w:rsidRDefault="005E2145" w:rsidP="00AF2F59">
      <w:pPr>
        <w:rPr>
          <w:rFonts w:ascii="GHEA Grapalat" w:hAnsi="GHEA Grapalat" w:cs="GHEA Grapalat"/>
          <w:sz w:val="22"/>
          <w:szCs w:val="22"/>
          <w:lang w:val="hy-AM"/>
        </w:rPr>
      </w:pPr>
    </w:p>
    <w:p w14:paraId="659444C0" w14:textId="041E601B" w:rsidR="005E2145" w:rsidRPr="004E6BAC" w:rsidRDefault="005E2145" w:rsidP="00AF2F59">
      <w:pPr>
        <w:rPr>
          <w:rFonts w:ascii="GHEA Grapalat" w:hAnsi="GHEA Grapalat" w:cs="GHEA Grapalat"/>
          <w:sz w:val="22"/>
          <w:szCs w:val="22"/>
          <w:lang w:val="hy-AM"/>
        </w:rPr>
      </w:pPr>
    </w:p>
    <w:p w14:paraId="1C59A3EF" w14:textId="35F2BD2D" w:rsidR="005E2145" w:rsidRPr="004E6BAC" w:rsidRDefault="005E2145" w:rsidP="00AF2F59">
      <w:pPr>
        <w:rPr>
          <w:rFonts w:ascii="GHEA Grapalat" w:hAnsi="GHEA Grapalat" w:cs="GHEA Grapalat"/>
          <w:sz w:val="22"/>
          <w:szCs w:val="22"/>
          <w:lang w:val="hy-AM"/>
        </w:rPr>
      </w:pPr>
    </w:p>
    <w:p w14:paraId="3C502769" w14:textId="6A04CC98" w:rsidR="005E2145" w:rsidRPr="004E6BAC" w:rsidRDefault="005E2145" w:rsidP="00AF2F59">
      <w:pPr>
        <w:rPr>
          <w:rFonts w:ascii="GHEA Grapalat" w:hAnsi="GHEA Grapalat" w:cs="GHEA Grapalat"/>
          <w:sz w:val="22"/>
          <w:szCs w:val="22"/>
          <w:lang w:val="hy-AM"/>
        </w:rPr>
      </w:pPr>
    </w:p>
    <w:p w14:paraId="5529E12C" w14:textId="42B03BC9" w:rsidR="005E2145" w:rsidRPr="004E6BAC" w:rsidRDefault="005E2145" w:rsidP="00AF2F59">
      <w:pPr>
        <w:rPr>
          <w:rFonts w:ascii="GHEA Grapalat" w:hAnsi="GHEA Grapalat" w:cs="GHEA Grapalat"/>
          <w:sz w:val="22"/>
          <w:szCs w:val="22"/>
          <w:lang w:val="hy-AM"/>
        </w:rPr>
      </w:pPr>
    </w:p>
    <w:p w14:paraId="7DF26FF3" w14:textId="58BDA6A0" w:rsidR="005E2145" w:rsidRPr="004E6BAC" w:rsidRDefault="005E2145" w:rsidP="00AF2F59">
      <w:pPr>
        <w:rPr>
          <w:rFonts w:ascii="GHEA Grapalat" w:hAnsi="GHEA Grapalat" w:cs="GHEA Grapalat"/>
          <w:sz w:val="22"/>
          <w:szCs w:val="22"/>
          <w:lang w:val="hy-AM"/>
        </w:rPr>
      </w:pPr>
    </w:p>
    <w:p w14:paraId="7EAE30F2" w14:textId="7B98B889" w:rsidR="005E2145" w:rsidRPr="004E6BAC" w:rsidRDefault="005E2145" w:rsidP="00AF2F59">
      <w:pPr>
        <w:rPr>
          <w:rFonts w:ascii="GHEA Grapalat" w:hAnsi="GHEA Grapalat" w:cs="GHEA Grapalat"/>
          <w:sz w:val="22"/>
          <w:szCs w:val="22"/>
          <w:lang w:val="hy-AM"/>
        </w:rPr>
      </w:pPr>
    </w:p>
    <w:p w14:paraId="2CEC4D17" w14:textId="005645CC" w:rsidR="005E2145" w:rsidRPr="004E6BAC" w:rsidRDefault="005E2145" w:rsidP="00AF2F59">
      <w:pPr>
        <w:rPr>
          <w:rFonts w:ascii="GHEA Grapalat" w:hAnsi="GHEA Grapalat" w:cs="GHEA Grapalat"/>
          <w:sz w:val="22"/>
          <w:szCs w:val="22"/>
          <w:lang w:val="hy-AM"/>
        </w:rPr>
      </w:pPr>
    </w:p>
    <w:p w14:paraId="08C05FCE" w14:textId="57281A42" w:rsidR="005E2145" w:rsidRPr="004E6BAC" w:rsidRDefault="005E2145" w:rsidP="00AF2F59">
      <w:pPr>
        <w:rPr>
          <w:rFonts w:ascii="GHEA Grapalat" w:hAnsi="GHEA Grapalat" w:cs="GHEA Grapalat"/>
          <w:sz w:val="22"/>
          <w:szCs w:val="22"/>
          <w:lang w:val="hy-AM"/>
        </w:rPr>
      </w:pPr>
    </w:p>
    <w:p w14:paraId="38843594" w14:textId="430830A1" w:rsidR="005E2145" w:rsidRPr="004E6BAC" w:rsidRDefault="005E2145" w:rsidP="00AF2F59">
      <w:pPr>
        <w:rPr>
          <w:rFonts w:ascii="GHEA Grapalat" w:hAnsi="GHEA Grapalat" w:cs="GHEA Grapalat"/>
          <w:sz w:val="22"/>
          <w:szCs w:val="22"/>
          <w:lang w:val="hy-AM"/>
        </w:rPr>
      </w:pPr>
    </w:p>
    <w:p w14:paraId="2C3E5D5E" w14:textId="6F90A08F" w:rsidR="005E2145" w:rsidRPr="004E6BAC" w:rsidRDefault="005E2145" w:rsidP="00AF2F59">
      <w:pPr>
        <w:rPr>
          <w:rFonts w:ascii="GHEA Grapalat" w:hAnsi="GHEA Grapalat" w:cs="GHEA Grapalat"/>
          <w:sz w:val="22"/>
          <w:szCs w:val="22"/>
          <w:lang w:val="hy-AM"/>
        </w:rPr>
      </w:pPr>
    </w:p>
    <w:p w14:paraId="1A6C7DBF" w14:textId="4F20BC29" w:rsidR="005E2145" w:rsidRPr="004E6BAC" w:rsidRDefault="005E2145" w:rsidP="00AF2F59">
      <w:pPr>
        <w:rPr>
          <w:rFonts w:ascii="GHEA Grapalat" w:hAnsi="GHEA Grapalat" w:cs="GHEA Grapalat"/>
          <w:sz w:val="22"/>
          <w:szCs w:val="22"/>
          <w:lang w:val="hy-AM"/>
        </w:rPr>
      </w:pPr>
    </w:p>
    <w:p w14:paraId="35DF5E71" w14:textId="5536DDF4" w:rsidR="005E2145" w:rsidRPr="004E6BAC" w:rsidRDefault="005E2145" w:rsidP="00AF2F59">
      <w:pPr>
        <w:rPr>
          <w:rFonts w:ascii="GHEA Grapalat" w:hAnsi="GHEA Grapalat" w:cs="GHEA Grapalat"/>
          <w:sz w:val="22"/>
          <w:szCs w:val="22"/>
          <w:lang w:val="hy-AM"/>
        </w:rPr>
      </w:pPr>
    </w:p>
    <w:p w14:paraId="34EDCFBB" w14:textId="2246F69A" w:rsidR="005E2145" w:rsidRPr="004E6BAC" w:rsidRDefault="005E2145" w:rsidP="00AF2F59">
      <w:pPr>
        <w:rPr>
          <w:rFonts w:ascii="GHEA Grapalat" w:hAnsi="GHEA Grapalat" w:cs="GHEA Grapalat"/>
          <w:sz w:val="22"/>
          <w:szCs w:val="22"/>
          <w:lang w:val="hy-AM"/>
        </w:rPr>
      </w:pPr>
    </w:p>
    <w:p w14:paraId="20CCF173" w14:textId="77777777" w:rsidR="005E2145" w:rsidRPr="004E6BAC" w:rsidRDefault="005E2145" w:rsidP="005E2145">
      <w:pPr>
        <w:jc w:val="right"/>
        <w:rPr>
          <w:rFonts w:ascii="GHEA Grapalat" w:hAnsi="GHEA Grapalat"/>
          <w:i/>
          <w:sz w:val="18"/>
          <w:lang w:val="hy-AM"/>
        </w:rPr>
      </w:pPr>
      <w:bookmarkStart w:id="14" w:name="_Hlk187704942"/>
      <w:r w:rsidRPr="004E6BAC">
        <w:rPr>
          <w:rFonts w:ascii="GHEA Grapalat" w:hAnsi="GHEA Grapalat"/>
          <w:i/>
          <w:sz w:val="18"/>
          <w:lang w:val="hy-AM"/>
        </w:rPr>
        <w:t>Приложение № 4</w:t>
      </w:r>
    </w:p>
    <w:p w14:paraId="71577D39" w14:textId="77777777" w:rsidR="005E2145" w:rsidRPr="004E6BAC" w:rsidRDefault="005E2145" w:rsidP="005E2145">
      <w:pPr>
        <w:jc w:val="right"/>
        <w:rPr>
          <w:rFonts w:ascii="GHEA Grapalat" w:hAnsi="GHEA Grapalat" w:cs="Sylfaen"/>
          <w:i/>
          <w:sz w:val="20"/>
          <w:lang w:val="pt-BR"/>
        </w:rPr>
      </w:pPr>
      <w:r w:rsidRPr="004E6BAC">
        <w:rPr>
          <w:rFonts w:ascii="GHEA Grapalat" w:hAnsi="GHEA Grapalat" w:cs="Sylfaen"/>
          <w:i/>
          <w:sz w:val="20"/>
          <w:lang w:val="pt-BR"/>
        </w:rPr>
        <w:t>" " 2025. подписано</w:t>
      </w:r>
    </w:p>
    <w:p w14:paraId="446BF99B" w14:textId="14429042" w:rsidR="005E2145" w:rsidRPr="004E6BAC" w:rsidRDefault="005E2145" w:rsidP="005E2145">
      <w:pPr>
        <w:jc w:val="right"/>
        <w:rPr>
          <w:rFonts w:ascii="GHEA Grapalat" w:hAnsi="GHEA Grapalat" w:cs="Sylfaen"/>
          <w:i/>
          <w:sz w:val="20"/>
          <w:lang w:val="pt-BR"/>
        </w:rPr>
      </w:pPr>
      <w:r w:rsidRPr="004E6BAC">
        <w:rPr>
          <w:rFonts w:ascii="GHEA Grapalat" w:hAnsi="GHEA Grapalat" w:cs="Sylfaen"/>
          <w:i/>
          <w:sz w:val="20"/>
          <w:lang w:val="pt-BR"/>
        </w:rPr>
        <w:t xml:space="preserve">                   </w:t>
      </w:r>
      <w:r w:rsidRPr="004E6BAC">
        <w:rPr>
          <w:rFonts w:ascii="GHEA Grapalat" w:hAnsi="GHEA Grapalat" w:cs="Sylfaen"/>
          <w:b/>
          <w:sz w:val="20"/>
          <w:szCs w:val="20"/>
          <w:lang w:val="hy-AM"/>
        </w:rPr>
        <w:t>"</w:t>
      </w:r>
      <w:r w:rsidR="00C42D92">
        <w:rPr>
          <w:rFonts w:ascii="GHEA Grapalat" w:hAnsi="GHEA Grapalat" w:cs="Sylfaen"/>
          <w:b/>
          <w:sz w:val="20"/>
          <w:szCs w:val="20"/>
          <w:lang w:val="hy-AM"/>
        </w:rPr>
        <w:t xml:space="preserve">ԲՀՍ-ԳՀԱՊՁԲ-09/26 </w:t>
      </w:r>
      <w:r w:rsidRPr="004E6BAC">
        <w:rPr>
          <w:rFonts w:ascii="GHEA Grapalat" w:hAnsi="GHEA Grapalat" w:cs="Sylfaen"/>
          <w:b/>
          <w:sz w:val="20"/>
          <w:szCs w:val="20"/>
          <w:lang w:val="hy-AM"/>
        </w:rPr>
        <w:t>"</w:t>
      </w:r>
      <w:r w:rsidRPr="004E6BAC">
        <w:rPr>
          <w:rFonts w:ascii="GHEA Grapalat" w:hAnsi="GHEA Grapalat"/>
          <w:i/>
          <w:sz w:val="18"/>
          <w:lang w:val="hy-AM"/>
        </w:rPr>
        <w:t xml:space="preserve"> </w:t>
      </w:r>
      <w:r w:rsidRPr="004E6BAC">
        <w:rPr>
          <w:rFonts w:ascii="GHEA Grapalat" w:hAnsi="GHEA Grapalat" w:cs="Sylfaen"/>
          <w:i/>
          <w:sz w:val="20"/>
          <w:lang w:val="pt-BR"/>
        </w:rPr>
        <w:t>кодированный контракт</w:t>
      </w:r>
    </w:p>
    <w:p w14:paraId="7D53798F" w14:textId="77777777" w:rsidR="005E2145" w:rsidRPr="004E6BAC" w:rsidRDefault="005E2145" w:rsidP="005E2145">
      <w:pPr>
        <w:tabs>
          <w:tab w:val="left" w:pos="360"/>
          <w:tab w:val="left" w:pos="540"/>
        </w:tabs>
        <w:jc w:val="center"/>
        <w:rPr>
          <w:rFonts w:ascii="GHEA Grapalat" w:hAnsi="GHEA Grapalat" w:cs="Sylfaen"/>
          <w:b/>
          <w:bCs/>
          <w:lang w:val="pt-BR"/>
        </w:rPr>
      </w:pPr>
    </w:p>
    <w:p w14:paraId="066B6361" w14:textId="77777777" w:rsidR="005E2145" w:rsidRPr="004E6BAC" w:rsidRDefault="005E2145" w:rsidP="005E2145">
      <w:pPr>
        <w:jc w:val="right"/>
        <w:rPr>
          <w:rFonts w:ascii="GHEA Grapalat" w:hAnsi="GHEA Grapalat"/>
          <w:i/>
          <w:sz w:val="18"/>
          <w:lang w:val="hy-AM"/>
        </w:rPr>
      </w:pPr>
    </w:p>
    <w:p w14:paraId="60D0409A" w14:textId="77777777" w:rsidR="005E2145" w:rsidRPr="004E6BAC" w:rsidRDefault="005E2145" w:rsidP="005E2145">
      <w:pPr>
        <w:rPr>
          <w:rFonts w:ascii="GHEA Grapalat" w:hAnsi="GHEA Grapalat" w:cs="GHEA Grapalat"/>
          <w:sz w:val="22"/>
          <w:szCs w:val="22"/>
          <w:lang w:val="hy-AM"/>
        </w:rPr>
      </w:pPr>
    </w:p>
    <w:p w14:paraId="304B2EE9" w14:textId="77777777" w:rsidR="005E2145" w:rsidRPr="004E6BAC" w:rsidRDefault="005E2145" w:rsidP="005E2145">
      <w:pPr>
        <w:rPr>
          <w:rFonts w:ascii="GHEA Grapalat" w:hAnsi="GHEA Grapalat" w:cs="GHEA Grapalat"/>
          <w:sz w:val="22"/>
          <w:szCs w:val="22"/>
          <w:lang w:val="hy-AM"/>
        </w:rPr>
      </w:pPr>
    </w:p>
    <w:p w14:paraId="4F5367C0" w14:textId="77777777" w:rsidR="005E2145" w:rsidRPr="004E6BAC" w:rsidRDefault="005E2145" w:rsidP="005E2145">
      <w:pPr>
        <w:rPr>
          <w:rFonts w:ascii="GHEA Grapalat" w:hAnsi="GHEA Grapalat" w:cs="GHEA Grapalat"/>
          <w:sz w:val="22"/>
          <w:szCs w:val="22"/>
          <w:lang w:val="hy-AM"/>
        </w:rPr>
      </w:pPr>
    </w:p>
    <w:p w14:paraId="4DC0190D" w14:textId="77777777" w:rsidR="005E2145" w:rsidRPr="004E6BAC" w:rsidRDefault="005E2145" w:rsidP="005E2145">
      <w:pPr>
        <w:rPr>
          <w:rFonts w:ascii="GHEA Grapalat" w:hAnsi="GHEA Grapalat" w:cs="GHEA Grapalat"/>
          <w:sz w:val="22"/>
          <w:szCs w:val="22"/>
          <w:lang w:val="hy-AM"/>
        </w:rPr>
      </w:pPr>
    </w:p>
    <w:p w14:paraId="5D8DDB91" w14:textId="77777777" w:rsidR="005E2145" w:rsidRPr="004E6BAC" w:rsidRDefault="005E2145" w:rsidP="005E2145">
      <w:pPr>
        <w:jc w:val="center"/>
        <w:rPr>
          <w:rFonts w:ascii="GHEA Grapalat" w:hAnsi="GHEA Grapalat" w:cs="GHEA Grapalat"/>
          <w:sz w:val="22"/>
          <w:szCs w:val="22"/>
          <w:lang w:val="hy-AM"/>
        </w:rPr>
      </w:pPr>
      <w:r w:rsidRPr="004E6BAC">
        <w:rPr>
          <w:rFonts w:ascii="GHEA Grapalat" w:hAnsi="GHEA Grapalat" w:cs="GHEA Grapalat"/>
          <w:sz w:val="22"/>
          <w:szCs w:val="22"/>
          <w:lang w:val="hy-AM"/>
        </w:rPr>
        <w:t>УВЕДОМЛЕНИЕ</w:t>
      </w:r>
    </w:p>
    <w:p w14:paraId="262D2D55" w14:textId="77777777" w:rsidR="005E2145" w:rsidRPr="004E6BAC" w:rsidRDefault="005E2145" w:rsidP="005E2145">
      <w:pPr>
        <w:jc w:val="center"/>
        <w:rPr>
          <w:rFonts w:ascii="GHEA Grapalat" w:hAnsi="GHEA Grapalat" w:cs="GHEA Grapalat"/>
          <w:sz w:val="22"/>
          <w:szCs w:val="22"/>
          <w:lang w:val="hy-AM"/>
        </w:rPr>
      </w:pPr>
    </w:p>
    <w:p w14:paraId="2E30DFAF" w14:textId="77777777" w:rsidR="005E2145" w:rsidRPr="004E6BAC" w:rsidRDefault="005E2145" w:rsidP="005E2145">
      <w:pPr>
        <w:jc w:val="both"/>
        <w:rPr>
          <w:rFonts w:ascii="GHEA Grapalat" w:hAnsi="GHEA Grapalat" w:cs="Arial"/>
          <w:sz w:val="20"/>
          <w:szCs w:val="20"/>
          <w:lang w:val="es-ES"/>
        </w:rPr>
      </w:pPr>
      <w:r w:rsidRPr="004E6BAC">
        <w:rPr>
          <w:rFonts w:ascii="GHEA Grapalat" w:hAnsi="GHEA Grapalat"/>
          <w:sz w:val="22"/>
          <w:szCs w:val="22"/>
          <w:u w:val="single"/>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lang w:val="es-ES"/>
        </w:rPr>
        <w:t xml:space="preserve"> </w:t>
      </w:r>
      <w:r w:rsidRPr="004E6BAC">
        <w:rPr>
          <w:rFonts w:ascii="GHEA Grapalat" w:hAnsi="GHEA Grapalat" w:cs="Sylfaen"/>
          <w:sz w:val="20"/>
          <w:szCs w:val="20"/>
          <w:lang w:val="es-ES"/>
        </w:rPr>
        <w:t>отчеты</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 xml:space="preserve">То есть </w:t>
      </w:r>
      <w:r w:rsidRPr="004E6BAC">
        <w:rPr>
          <w:rFonts w:ascii="GHEA Grapalat" w:hAnsi="GHEA Grapalat" w:cs="Arial"/>
          <w:sz w:val="20"/>
          <w:szCs w:val="20"/>
          <w:lang w:val="es-ES"/>
        </w:rPr>
        <w:t>...</w:t>
      </w:r>
    </w:p>
    <w:p w14:paraId="24021331" w14:textId="77777777" w:rsidR="005E2145" w:rsidRPr="004E6BAC" w:rsidRDefault="005E2145" w:rsidP="005E2145">
      <w:pPr>
        <w:jc w:val="both"/>
        <w:rPr>
          <w:rFonts w:ascii="GHEA Grapalat" w:hAnsi="GHEA Grapalat" w:cs="Arial"/>
          <w:vertAlign w:val="superscript"/>
          <w:lang w:val="es-ES"/>
        </w:rPr>
      </w:pPr>
      <w:r w:rsidRPr="004E6BAC">
        <w:rPr>
          <w:rFonts w:ascii="GHEA Grapalat" w:hAnsi="GHEA Grapalat"/>
          <w:vertAlign w:val="superscript"/>
          <w:lang w:val="es-ES"/>
        </w:rPr>
        <w:t xml:space="preserve">               </w:t>
      </w:r>
      <w:r w:rsidRPr="004E6BAC">
        <w:rPr>
          <w:rFonts w:ascii="GHEA Grapalat" w:hAnsi="GHEA Grapalat"/>
          <w:lang w:val="es-ES"/>
        </w:rPr>
        <w:t xml:space="preserve">            </w:t>
      </w:r>
      <w:r w:rsidRPr="004E6BAC">
        <w:rPr>
          <w:rFonts w:ascii="GHEA Grapalat" w:hAnsi="GHEA Grapalat" w:cs="Sylfaen"/>
          <w:vertAlign w:val="superscript"/>
          <w:lang w:val="es-ES"/>
        </w:rPr>
        <w:t>финансовый агент</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имя</w:t>
      </w:r>
      <w:r w:rsidRPr="004E6BAC">
        <w:rPr>
          <w:rFonts w:ascii="GHEA Grapalat" w:hAnsi="GHEA Grapalat" w:cs="Arial"/>
          <w:vertAlign w:val="superscript"/>
          <w:lang w:val="es-ES"/>
        </w:rPr>
        <w:t xml:space="preserve"> </w:t>
      </w:r>
    </w:p>
    <w:p w14:paraId="7EA717BD" w14:textId="77777777" w:rsidR="005E2145" w:rsidRPr="004E6BAC" w:rsidRDefault="005E2145" w:rsidP="005E2145">
      <w:pPr>
        <w:jc w:val="both"/>
        <w:rPr>
          <w:rFonts w:ascii="GHEA Grapalat" w:hAnsi="GHEA Grapalat"/>
          <w:sz w:val="22"/>
          <w:szCs w:val="22"/>
          <w:vertAlign w:val="superscript"/>
          <w:lang w:val="es-ES"/>
        </w:rPr>
      </w:pPr>
    </w:p>
    <w:p w14:paraId="6B469ECD" w14:textId="77777777" w:rsidR="005E2145" w:rsidRPr="004E6BAC" w:rsidRDefault="005E2145" w:rsidP="005E2145">
      <w:pPr>
        <w:pStyle w:val="aff"/>
        <w:numPr>
          <w:ilvl w:val="0"/>
          <w:numId w:val="35"/>
        </w:numPr>
        <w:contextualSpacing/>
        <w:jc w:val="both"/>
        <w:rPr>
          <w:rFonts w:ascii="GHEA Grapalat" w:hAnsi="GHEA Grapalat"/>
          <w:sz w:val="22"/>
          <w:szCs w:val="22"/>
          <w:u w:val="single"/>
          <w:lang w:val="es-ES"/>
        </w:rPr>
      </w:pP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lang w:val="es-ES"/>
        </w:rPr>
        <w:t xml:space="preserve">"-- </w:t>
      </w:r>
      <w:r w:rsidRPr="004E6BAC">
        <w:rPr>
          <w:rFonts w:ascii="GHEA Grapalat" w:hAnsi="GHEA Grapalat" w:cs="Sylfaen"/>
          <w:sz w:val="20"/>
          <w:szCs w:val="20"/>
          <w:lang w:val="es-ES"/>
        </w:rPr>
        <w:t xml:space="preserve">" до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lang w:val="es-ES"/>
        </w:rPr>
        <w:t xml:space="preserve">" </w:t>
      </w:r>
      <w:r w:rsidRPr="004E6BAC">
        <w:rPr>
          <w:rFonts w:ascii="GHEA Grapalat" w:hAnsi="GHEA Grapalat" w:cs="Sylfaen"/>
          <w:sz w:val="20"/>
          <w:szCs w:val="20"/>
          <w:lang w:val="es-ES"/>
        </w:rPr>
        <w:t>--" 20 лет. Подписано</w:t>
      </w:r>
    </w:p>
    <w:p w14:paraId="0F47031B" w14:textId="77777777" w:rsidR="005E2145" w:rsidRPr="004E6BAC" w:rsidRDefault="005E2145" w:rsidP="005E2145">
      <w:pPr>
        <w:jc w:val="both"/>
        <w:rPr>
          <w:rFonts w:ascii="GHEA Grapalat" w:hAnsi="GHEA Grapalat" w:cs="Sylfaen"/>
          <w:vertAlign w:val="superscript"/>
          <w:lang w:val="es-ES"/>
        </w:rPr>
      </w:pPr>
      <w:r w:rsidRPr="004E6BAC">
        <w:rPr>
          <w:rFonts w:ascii="GHEA Grapalat" w:hAnsi="GHEA Grapalat" w:cs="Sylfaen"/>
          <w:vertAlign w:val="superscript"/>
          <w:lang w:val="es-ES"/>
        </w:rPr>
        <w:t>имя покупателя имя продавца</w:t>
      </w:r>
    </w:p>
    <w:p w14:paraId="324ED430" w14:textId="77777777" w:rsidR="005E2145" w:rsidRPr="004E6BAC" w:rsidRDefault="005E2145" w:rsidP="005E2145">
      <w:pPr>
        <w:jc w:val="both"/>
        <w:rPr>
          <w:rFonts w:ascii="GHEA Grapalat" w:hAnsi="GHEA Grapalat" w:cs="Sylfaen"/>
          <w:vertAlign w:val="superscript"/>
          <w:lang w:val="es-ES"/>
        </w:rPr>
      </w:pPr>
    </w:p>
    <w:p w14:paraId="152F03D1" w14:textId="77777777" w:rsidR="005E2145" w:rsidRPr="004E6BAC" w:rsidRDefault="005E2145" w:rsidP="005E2145">
      <w:pPr>
        <w:jc w:val="both"/>
        <w:rPr>
          <w:rFonts w:ascii="GHEA Grapalat" w:hAnsi="GHEA Grapalat"/>
          <w:sz w:val="22"/>
          <w:szCs w:val="22"/>
          <w:u w:val="single"/>
          <w:lang w:val="es-ES"/>
        </w:rPr>
      </w:pPr>
    </w:p>
    <w:p w14:paraId="47B21C40"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sz w:val="20"/>
          <w:szCs w:val="20"/>
          <w:lang w:val="es-ES"/>
        </w:rPr>
        <w:t xml:space="preserve"> </w:t>
      </w:r>
      <w:r w:rsidRPr="004E6BAC">
        <w:rPr>
          <w:rFonts w:ascii="GHEA Grapalat" w:hAnsi="GHEA Grapalat" w:cs="Sylfaen"/>
          <w:b/>
          <w:sz w:val="20"/>
          <w:szCs w:val="20"/>
          <w:lang w:val="hy-AM"/>
        </w:rPr>
        <w:t>"BHS-GHAPSDB-02/26"</w:t>
      </w:r>
      <w:r w:rsidRPr="004E6BAC">
        <w:rPr>
          <w:rFonts w:ascii="GHEA Grapalat" w:hAnsi="GHEA Grapalat"/>
          <w:i/>
          <w:sz w:val="18"/>
          <w:lang w:val="hy-AM"/>
        </w:rPr>
        <w:t xml:space="preserve">  </w:t>
      </w:r>
      <w:r w:rsidRPr="004E6BAC">
        <w:rPr>
          <w:rFonts w:ascii="GHEA Grapalat" w:hAnsi="GHEA Grapalat" w:cs="Sylfaen"/>
          <w:sz w:val="20"/>
          <w:szCs w:val="20"/>
          <w:lang w:val="es-ES"/>
        </w:rPr>
        <w:t>в рамках договора (далее именуемого Договор) с кодом</w:t>
      </w:r>
    </w:p>
    <w:p w14:paraId="16F2AD5A" w14:textId="77777777" w:rsidR="005E2145" w:rsidRPr="004E6BAC" w:rsidRDefault="005E2145" w:rsidP="005E2145">
      <w:pPr>
        <w:jc w:val="both"/>
        <w:rPr>
          <w:rFonts w:ascii="GHEA Grapalat" w:hAnsi="GHEA Grapalat" w:cs="Sylfaen"/>
          <w:sz w:val="20"/>
          <w:szCs w:val="20"/>
          <w:lang w:val="es-ES"/>
        </w:rPr>
      </w:pPr>
    </w:p>
    <w:p w14:paraId="76F110F6"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sz w:val="20"/>
          <w:szCs w:val="20"/>
          <w:lang w:val="es-ES"/>
        </w:rPr>
        <w:t xml:space="preserve"> </w:t>
      </w:r>
      <w:r w:rsidRPr="004E6BAC">
        <w:rPr>
          <w:rFonts w:ascii="GHEA Grapalat" w:hAnsi="GHEA Grapalat"/>
          <w:sz w:val="22"/>
          <w:szCs w:val="22"/>
          <w:u w:val="single"/>
          <w:lang w:val="es-ES"/>
        </w:rPr>
        <w:tab/>
        <w:t xml:space="preserve">                     </w:t>
      </w:r>
      <w:r w:rsidRPr="004E6BAC">
        <w:rPr>
          <w:rFonts w:ascii="GHEA Grapalat" w:hAnsi="GHEA Grapalat" w:cs="Sylfaen"/>
          <w:sz w:val="20"/>
          <w:szCs w:val="20"/>
          <w:lang w:val="es-ES"/>
        </w:rPr>
        <w:t xml:space="preserve">Факторинговое соглашение с кодом " </w:t>
      </w:r>
      <w:r w:rsidRPr="004E6BAC">
        <w:rPr>
          <w:rFonts w:ascii="GHEA Grapalat" w:hAnsi="GHEA Grapalat"/>
          <w:sz w:val="22"/>
          <w:szCs w:val="22"/>
          <w:lang w:val="es-ES"/>
        </w:rPr>
        <w:t xml:space="preserve">--- </w:t>
      </w:r>
      <w:r w:rsidRPr="004E6BAC">
        <w:rPr>
          <w:rFonts w:ascii="GHEA Grapalat" w:hAnsi="GHEA Grapalat"/>
          <w:lang w:val="es-ES"/>
        </w:rPr>
        <w:t xml:space="preserve">" </w:t>
      </w:r>
      <w:r w:rsidRPr="004E6BAC">
        <w:rPr>
          <w:rFonts w:ascii="GHEA Grapalat" w:hAnsi="GHEA Grapalat" w:cs="Sylfaen"/>
          <w:sz w:val="20"/>
          <w:szCs w:val="20"/>
          <w:lang w:val="es-ES"/>
        </w:rPr>
        <w:t xml:space="preserve">было подписано между </w:t>
      </w:r>
      <w:r w:rsidRPr="004E6BAC">
        <w:rPr>
          <w:rFonts w:ascii="GHEA Grapalat" w:hAnsi="GHEA Grapalat"/>
          <w:lang w:val="es-ES"/>
        </w:rPr>
        <w:t xml:space="preserve">" </w:t>
      </w:r>
      <w:r w:rsidRPr="004E6BAC">
        <w:rPr>
          <w:rFonts w:ascii="GHEA Grapalat" w:hAnsi="GHEA Grapalat"/>
          <w:sz w:val="20"/>
          <w:szCs w:val="20"/>
          <w:lang w:val="es-ES"/>
        </w:rPr>
        <w:t xml:space="preserve">--- </w:t>
      </w:r>
      <w:r w:rsidRPr="004E6BAC">
        <w:rPr>
          <w:rFonts w:ascii="GHEA Grapalat" w:hAnsi="GHEA Grapalat" w:cs="Sylfaen"/>
          <w:sz w:val="20"/>
          <w:szCs w:val="20"/>
          <w:lang w:val="es-ES"/>
        </w:rPr>
        <w:t>" 20</w:t>
      </w:r>
    </w:p>
    <w:p w14:paraId="1924A136"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vertAlign w:val="superscript"/>
          <w:lang w:val="es-ES"/>
        </w:rPr>
        <w:t>имя продавца</w:t>
      </w:r>
    </w:p>
    <w:p w14:paraId="2D494133"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sz w:val="20"/>
          <w:szCs w:val="20"/>
          <w:lang w:val="es-ES"/>
        </w:rPr>
        <w:t>контракта</w:t>
      </w:r>
    </w:p>
    <w:p w14:paraId="6E571E49" w14:textId="77777777" w:rsidR="005E2145" w:rsidRPr="004E6BAC" w:rsidRDefault="005E2145" w:rsidP="005E2145">
      <w:pPr>
        <w:jc w:val="both"/>
        <w:rPr>
          <w:rFonts w:ascii="GHEA Grapalat" w:hAnsi="GHEA Grapalat" w:cs="Sylfaen"/>
          <w:sz w:val="20"/>
          <w:szCs w:val="20"/>
          <w:lang w:val="es-ES"/>
        </w:rPr>
      </w:pPr>
    </w:p>
    <w:p w14:paraId="1F31D1C7" w14:textId="77777777" w:rsidR="005E2145" w:rsidRPr="004E6BAC" w:rsidRDefault="005E2145" w:rsidP="005E2145">
      <w:pPr>
        <w:pStyle w:val="aff"/>
        <w:numPr>
          <w:ilvl w:val="0"/>
          <w:numId w:val="35"/>
        </w:numPr>
        <w:contextualSpacing/>
        <w:jc w:val="both"/>
        <w:rPr>
          <w:rFonts w:ascii="GHEA Grapalat" w:hAnsi="GHEA Grapalat" w:cs="Sylfaen"/>
          <w:sz w:val="20"/>
          <w:szCs w:val="20"/>
          <w:lang w:val="es-ES"/>
        </w:rPr>
      </w:pPr>
      <w:r w:rsidRPr="004E6BAC">
        <w:rPr>
          <w:rFonts w:ascii="GHEA Grapalat" w:hAnsi="GHEA Grapalat" w:cs="Sylfaen"/>
          <w:sz w:val="20"/>
          <w:szCs w:val="20"/>
          <w:lang w:val="es-ES"/>
        </w:rPr>
        <w:t>соответствует требованиям, изложенным в пункте 8.12 Соглашения.</w:t>
      </w:r>
    </w:p>
    <w:p w14:paraId="5549917D" w14:textId="77777777" w:rsidR="005E2145" w:rsidRPr="004E6BAC" w:rsidRDefault="005E2145" w:rsidP="005E2145">
      <w:pPr>
        <w:jc w:val="center"/>
        <w:rPr>
          <w:rFonts w:ascii="GHEA Grapalat" w:hAnsi="GHEA Grapalat" w:cs="GHEA Grapalat"/>
          <w:sz w:val="22"/>
          <w:szCs w:val="22"/>
          <w:lang w:val="es-ES"/>
        </w:rPr>
      </w:pPr>
    </w:p>
    <w:p w14:paraId="025F4C38" w14:textId="77777777" w:rsidR="005E2145" w:rsidRPr="004E6BAC" w:rsidRDefault="005E2145" w:rsidP="005E2145">
      <w:pPr>
        <w:ind w:firstLine="709"/>
        <w:jc w:val="both"/>
        <w:rPr>
          <w:rFonts w:ascii="GHEA Grapalat" w:hAnsi="GHEA Grapalat"/>
          <w:lang w:val="es-ES"/>
        </w:rPr>
      </w:pPr>
    </w:p>
    <w:p w14:paraId="1CFBB1B9" w14:textId="77777777" w:rsidR="005E2145" w:rsidRPr="004E6BAC" w:rsidRDefault="005E2145" w:rsidP="005E2145">
      <w:pPr>
        <w:ind w:firstLine="709"/>
        <w:jc w:val="both"/>
        <w:rPr>
          <w:rFonts w:ascii="GHEA Grapalat" w:hAnsi="GHEA Grapalat"/>
          <w:lang w:val="es-ES"/>
        </w:rPr>
      </w:pPr>
    </w:p>
    <w:p w14:paraId="7EDDD495" w14:textId="77777777" w:rsidR="005E2145" w:rsidRPr="004E6BAC" w:rsidRDefault="005E2145" w:rsidP="005E2145">
      <w:pPr>
        <w:ind w:firstLine="709"/>
        <w:jc w:val="both"/>
        <w:rPr>
          <w:rFonts w:ascii="GHEA Grapalat" w:hAnsi="GHEA Grapalat"/>
          <w:lang w:val="es-ES"/>
        </w:rPr>
      </w:pPr>
    </w:p>
    <w:p w14:paraId="1F3148D3" w14:textId="77777777" w:rsidR="005E2145" w:rsidRPr="004E6BAC" w:rsidRDefault="005E2145" w:rsidP="005E2145">
      <w:pPr>
        <w:ind w:firstLine="709"/>
        <w:jc w:val="both"/>
        <w:rPr>
          <w:rFonts w:ascii="GHEA Grapalat" w:hAnsi="GHEA Grapalat"/>
          <w:lang w:val="es-ES"/>
        </w:rPr>
      </w:pPr>
    </w:p>
    <w:p w14:paraId="40C38152" w14:textId="77777777" w:rsidR="005E2145" w:rsidRPr="004E6BAC" w:rsidRDefault="005E2145" w:rsidP="005E2145">
      <w:pPr>
        <w:ind w:left="720" w:firstLine="720"/>
        <w:jc w:val="both"/>
        <w:rPr>
          <w:rFonts w:ascii="GHEA Grapalat" w:hAnsi="GHEA Grapalat"/>
          <w:sz w:val="20"/>
          <w:lang w:val="hy-AM"/>
        </w:rPr>
      </w:pPr>
      <w:r w:rsidRPr="004E6BAC">
        <w:rPr>
          <w:rFonts w:ascii="GHEA Grapalat" w:hAnsi="GHEA Grapalat"/>
          <w:sz w:val="20"/>
          <w:lang w:val="es-ES"/>
        </w:rPr>
        <w:t xml:space="preserve">     </w:t>
      </w:r>
      <w:r w:rsidRPr="004E6BAC">
        <w:rPr>
          <w:rFonts w:ascii="GHEA Grapalat" w:hAnsi="GHEA Grapalat"/>
          <w:sz w:val="20"/>
          <w:lang w:val="hy-AM"/>
        </w:rPr>
        <w:t>___________________________________________</w:t>
      </w:r>
      <w:r w:rsidRPr="004E6BAC">
        <w:rPr>
          <w:rFonts w:ascii="GHEA Grapalat" w:hAnsi="GHEA Grapalat"/>
          <w:sz w:val="20"/>
          <w:lang w:val="hy-AM"/>
        </w:rPr>
        <w:tab/>
        <w:t xml:space="preserve">                </w:t>
      </w:r>
      <w:r w:rsidRPr="004E6BAC">
        <w:rPr>
          <w:rFonts w:ascii="GHEA Grapalat" w:hAnsi="GHEA Grapalat"/>
          <w:sz w:val="20"/>
          <w:lang w:val="es-ES"/>
        </w:rPr>
        <w:t xml:space="preserve">       </w:t>
      </w:r>
      <w:r w:rsidRPr="004E6BAC">
        <w:rPr>
          <w:rFonts w:ascii="GHEA Grapalat" w:hAnsi="GHEA Grapalat"/>
          <w:sz w:val="20"/>
          <w:lang w:val="hy-AM"/>
        </w:rPr>
        <w:t>_____________</w:t>
      </w:r>
    </w:p>
    <w:p w14:paraId="2745093F" w14:textId="77777777" w:rsidR="005E2145" w:rsidRPr="004E6BAC" w:rsidRDefault="005E2145" w:rsidP="005E2145">
      <w:pPr>
        <w:jc w:val="both"/>
        <w:rPr>
          <w:rFonts w:ascii="GHEA Grapalat" w:hAnsi="GHEA Grapalat"/>
          <w:sz w:val="20"/>
          <w:vertAlign w:val="superscript"/>
          <w:lang w:val="hy-AM"/>
        </w:rPr>
      </w:pPr>
      <w:r w:rsidRPr="004E6BAC">
        <w:rPr>
          <w:rFonts w:ascii="GHEA Grapalat" w:hAnsi="GHEA Grapalat"/>
          <w:sz w:val="20"/>
          <w:vertAlign w:val="superscript"/>
          <w:lang w:val="hy-AM"/>
        </w:rPr>
        <w:t>Имя финансового агента (должность руководителя, имя и фамилия)</w:t>
      </w:r>
    </w:p>
    <w:p w14:paraId="1E80834A" w14:textId="77777777" w:rsidR="005E2145" w:rsidRPr="004E6BAC" w:rsidRDefault="005E2145" w:rsidP="005E2145">
      <w:pPr>
        <w:jc w:val="both"/>
        <w:rPr>
          <w:rFonts w:ascii="GHEA Grapalat" w:hAnsi="GHEA Grapalat"/>
          <w:sz w:val="20"/>
          <w:vertAlign w:val="superscript"/>
          <w:lang w:val="hy-AM"/>
        </w:rPr>
      </w:pPr>
      <w:r w:rsidRPr="004E6BAC">
        <w:rPr>
          <w:rFonts w:ascii="GHEA Grapalat" w:hAnsi="GHEA Grapalat"/>
          <w:sz w:val="20"/>
          <w:vertAlign w:val="superscript"/>
          <w:lang w:val="hy-AM"/>
        </w:rPr>
        <w:t>подпись</w:t>
      </w:r>
      <w:r w:rsidRPr="004E6BAC">
        <w:rPr>
          <w:rFonts w:ascii="GHEA Grapalat" w:hAnsi="GHEA Grapalat"/>
          <w:sz w:val="20"/>
          <w:vertAlign w:val="superscript"/>
          <w:lang w:val="hy-AM"/>
        </w:rPr>
        <w:tab/>
      </w:r>
    </w:p>
    <w:p w14:paraId="433979B6" w14:textId="77777777" w:rsidR="005E2145" w:rsidRPr="004E6BAC" w:rsidRDefault="005E2145" w:rsidP="005E2145">
      <w:pPr>
        <w:jc w:val="right"/>
        <w:rPr>
          <w:rFonts w:ascii="GHEA Grapalat" w:hAnsi="GHEA Grapalat"/>
          <w:sz w:val="20"/>
          <w:lang w:val="hy-AM"/>
        </w:rPr>
      </w:pPr>
      <w:r w:rsidRPr="004E6BAC">
        <w:rPr>
          <w:rFonts w:ascii="GHEA Grapalat" w:hAnsi="GHEA Grapalat"/>
          <w:sz w:val="20"/>
          <w:lang w:val="hy-AM"/>
        </w:rPr>
        <w:t xml:space="preserve">    </w:t>
      </w:r>
    </w:p>
    <w:p w14:paraId="0EFF0E11" w14:textId="77777777" w:rsidR="005E2145" w:rsidRPr="004E6BAC" w:rsidRDefault="005E2145" w:rsidP="005E2145">
      <w:pPr>
        <w:jc w:val="center"/>
        <w:rPr>
          <w:rFonts w:ascii="GHEA Grapalat" w:hAnsi="GHEA Grapalat" w:cs="Sylfaen"/>
          <w:sz w:val="16"/>
          <w:szCs w:val="16"/>
          <w:lang w:val="es-ES"/>
        </w:rPr>
      </w:pPr>
      <w:r w:rsidRPr="004E6BAC">
        <w:rPr>
          <w:rFonts w:ascii="GHEA Grapalat" w:hAnsi="GHEA Grapalat"/>
          <w:sz w:val="20"/>
        </w:rPr>
        <w:t xml:space="preserve">                                                                                                      </w:t>
      </w:r>
      <w:r w:rsidRPr="004E6BAC">
        <w:rPr>
          <w:rFonts w:ascii="GHEA Grapalat" w:hAnsi="GHEA Grapalat"/>
          <w:sz w:val="20"/>
          <w:lang w:val="hy-AM"/>
        </w:rPr>
        <w:t>К. Т.</w:t>
      </w:r>
      <w:r w:rsidRPr="004E6BAC">
        <w:rPr>
          <w:rFonts w:ascii="GHEA Grapalat" w:hAnsi="GHEA Grapalat" w:cs="Sylfaen"/>
          <w:sz w:val="20"/>
          <w:szCs w:val="20"/>
          <w:lang w:val="es-ES"/>
        </w:rPr>
        <w:t xml:space="preserve"> </w:t>
      </w:r>
      <w:r w:rsidRPr="004E6BAC">
        <w:rPr>
          <w:rFonts w:ascii="GHEA Grapalat" w:hAnsi="GHEA Grapalat" w:cs="Sylfaen"/>
          <w:sz w:val="16"/>
          <w:szCs w:val="16"/>
          <w:lang w:val="es-ES"/>
        </w:rPr>
        <w:t>(если имеется)</w:t>
      </w:r>
    </w:p>
    <w:p w14:paraId="69CB5892" w14:textId="77777777" w:rsidR="005E2145" w:rsidRPr="004E6BAC" w:rsidRDefault="005E2145" w:rsidP="005E2145">
      <w:pPr>
        <w:jc w:val="center"/>
        <w:rPr>
          <w:rFonts w:ascii="GHEA Grapalat" w:hAnsi="GHEA Grapalat" w:cs="Sylfaen"/>
          <w:sz w:val="16"/>
          <w:szCs w:val="16"/>
          <w:lang w:val="es-ES"/>
        </w:rPr>
      </w:pPr>
      <w:r w:rsidRPr="004E6BAC">
        <w:rPr>
          <w:rFonts w:ascii="GHEA Grapalat" w:hAnsi="GHEA Grapalat" w:cs="Sylfaen"/>
          <w:sz w:val="16"/>
          <w:szCs w:val="16"/>
          <w:lang w:val="es-ES"/>
        </w:rPr>
        <w:t xml:space="preserve">                                               </w:t>
      </w:r>
    </w:p>
    <w:p w14:paraId="3911D44C" w14:textId="77777777" w:rsidR="005E2145" w:rsidRPr="004E6BAC" w:rsidRDefault="005E2145" w:rsidP="005E2145">
      <w:pPr>
        <w:jc w:val="center"/>
        <w:rPr>
          <w:rFonts w:ascii="GHEA Grapalat" w:hAnsi="GHEA Grapalat" w:cs="Sylfaen"/>
          <w:sz w:val="16"/>
          <w:szCs w:val="16"/>
          <w:lang w:val="es-ES"/>
        </w:rPr>
      </w:pPr>
    </w:p>
    <w:p w14:paraId="7C0A39BA" w14:textId="77777777" w:rsidR="005E2145" w:rsidRPr="004E6BAC" w:rsidRDefault="005E2145" w:rsidP="005E2145">
      <w:pPr>
        <w:jc w:val="right"/>
        <w:rPr>
          <w:rFonts w:ascii="GHEA Grapalat" w:hAnsi="GHEA Grapalat"/>
          <w:sz w:val="20"/>
          <w:lang w:val="hy-AM"/>
        </w:rPr>
      </w:pPr>
      <w:r w:rsidRPr="004E6BAC">
        <w:rPr>
          <w:rFonts w:ascii="GHEA Grapalat" w:hAnsi="GHEA Grapalat" w:cs="Sylfaen"/>
          <w:sz w:val="20"/>
          <w:szCs w:val="20"/>
          <w:lang w:val="es-ES"/>
        </w:rPr>
        <w:t>«—» 20 лет.</w:t>
      </w:r>
      <w:r w:rsidRPr="004E6BAC">
        <w:rPr>
          <w:rFonts w:ascii="GHEA Grapalat" w:hAnsi="GHEA Grapalat"/>
          <w:sz w:val="20"/>
          <w:lang w:val="hy-AM"/>
        </w:rPr>
        <w:tab/>
        <w:t xml:space="preserve"> </w:t>
      </w:r>
    </w:p>
    <w:bookmarkEnd w:id="14"/>
    <w:p w14:paraId="2F5597C5" w14:textId="77777777" w:rsidR="005E2145" w:rsidRPr="004E6BAC" w:rsidRDefault="005E2145" w:rsidP="005E2145">
      <w:pPr>
        <w:ind w:firstLine="709"/>
        <w:jc w:val="both"/>
        <w:rPr>
          <w:rFonts w:ascii="GHEA Grapalat" w:hAnsi="GHEA Grapalat"/>
          <w:lang w:val="es-ES"/>
        </w:rPr>
      </w:pPr>
    </w:p>
    <w:p w14:paraId="176F383B" w14:textId="77777777" w:rsidR="005E2145" w:rsidRPr="004E6BAC" w:rsidRDefault="005E2145" w:rsidP="00AF2F59">
      <w:pPr>
        <w:rPr>
          <w:rFonts w:ascii="GHEA Grapalat" w:hAnsi="GHEA Grapalat" w:cs="GHEA Grapalat"/>
          <w:sz w:val="22"/>
          <w:szCs w:val="22"/>
          <w:lang w:val="hy-AM"/>
        </w:rPr>
      </w:pPr>
    </w:p>
    <w:sectPr w:rsidR="005E2145" w:rsidRPr="004E6B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7F66" w14:textId="77777777" w:rsidR="000B02B9" w:rsidRDefault="000B02B9">
      <w:r>
        <w:separator/>
      </w:r>
    </w:p>
  </w:endnote>
  <w:endnote w:type="continuationSeparator" w:id="0">
    <w:p w14:paraId="2D5DD18A" w14:textId="77777777" w:rsidR="000B02B9" w:rsidRDefault="000B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57C5" w14:textId="77777777" w:rsidR="000B02B9" w:rsidRDefault="000B02B9">
      <w:r>
        <w:separator/>
      </w:r>
    </w:p>
  </w:footnote>
  <w:footnote w:type="continuationSeparator" w:id="0">
    <w:p w14:paraId="0FC3CCC8" w14:textId="77777777" w:rsidR="000B02B9" w:rsidRDefault="000B02B9">
      <w:r>
        <w:continuationSeparator/>
      </w:r>
    </w:p>
  </w:footnote>
  <w:footnote w:id="1">
    <w:p w14:paraId="714A4987" w14:textId="64AD5E67" w:rsidR="00DB64DC" w:rsidRPr="000B7538" w:rsidRDefault="00DB64D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Если применяется положение, предусмотренное во втором предложении пункта 2.4 части 1 настоящего приглашения, то слова «обязуется в случае признания в качестве отобранного участника представить квалификационный сертификат в порядке и в сроки, указанные в приглашении» заменяются словами «или организация, производящая товары, поставляемые последней в рамках данной процедуры, в качестве официального представителя, имеет на дату вскрытия заявок кредитный рейтинг,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по меньшей мере равный суверенному рейтингу, присвоенному Республике Армения».</w:t>
      </w:r>
    </w:p>
    <w:p w14:paraId="49F3B6F4" w14:textId="77777777" w:rsidR="00DB64DC" w:rsidRPr="000B7538" w:rsidRDefault="00DB64DC" w:rsidP="00734132">
      <w:pPr>
        <w:pStyle w:val="af2"/>
        <w:rPr>
          <w:rFonts w:ascii="Calibri" w:hAnsi="Calibri"/>
        </w:rPr>
      </w:pPr>
      <w:r w:rsidRPr="000B7538">
        <w:rPr>
          <w:rFonts w:ascii="GHEA Grapalat" w:hAnsi="GHEA Grapalat"/>
          <w:i/>
          <w:sz w:val="16"/>
          <w:szCs w:val="16"/>
          <w:lang w:val="hy-AM"/>
        </w:rPr>
        <w:t>&gt;&gt; со словами. Также указывается размер рейтинга и название организации, имеющей кредитный рейтинг.</w:t>
      </w:r>
    </w:p>
  </w:footnote>
  <w:footnote w:id="2">
    <w:p w14:paraId="2E2F0791" w14:textId="77777777" w:rsidR="00DB64DC" w:rsidRPr="00C1563C" w:rsidRDefault="00DB64DC"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При заполнении заявления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w:rsidRPr="00C1563C">
        <w:rPr>
          <w:rFonts w:ascii="Calibri" w:hAnsi="Calibri" w:cs="Calibri"/>
          <w:lang w:val="hy-AM"/>
        </w:rPr>
        <w:t> </w:t>
      </w:r>
      <w:r w:rsidRPr="00C1563C">
        <w:rPr>
          <w:rFonts w:ascii="GHEA Grapalat" w:hAnsi="GHEA Grapalat" w:cs="GHEA Grapalat"/>
          <w:lang w:val="hy-AM"/>
        </w:rPr>
        <w:t>о"</w:t>
      </w:r>
      <w:r w:rsidRPr="00C1563C">
        <w:rPr>
          <w:rFonts w:ascii="GHEA Grapalat" w:hAnsi="GHEA Grapalat"/>
          <w:lang w:val="hy-AM"/>
        </w:rPr>
        <w:t xml:space="preserve"> </w:t>
      </w:r>
      <w:r w:rsidRPr="00C1563C">
        <w:rPr>
          <w:rFonts w:ascii="GHEA Grapalat" w:hAnsi="GHEA Grapalat" w:cs="GHEA Grapalat"/>
          <w:lang w:val="hy-AM"/>
        </w:rPr>
        <w:t>закон</w:t>
      </w:r>
      <w:r w:rsidRPr="00C1563C">
        <w:rPr>
          <w:rFonts w:ascii="GHEA Grapalat" w:hAnsi="GHEA Grapalat"/>
          <w:lang w:val="hy-AM"/>
        </w:rPr>
        <w:t xml:space="preserve"> </w:t>
      </w:r>
      <w:r w:rsidRPr="00C1563C">
        <w:rPr>
          <w:rFonts w:ascii="GHEA Grapalat" w:hAnsi="GHEA Grapalat" w:cs="GHEA Grapalat"/>
          <w:lang w:val="hy-AM"/>
        </w:rPr>
        <w:t>в соответствии с:</w:t>
      </w:r>
      <w:r w:rsidRPr="00C1563C">
        <w:rPr>
          <w:rFonts w:ascii="GHEA Grapalat" w:hAnsi="GHEA Grapalat"/>
          <w:lang w:val="hy-AM"/>
        </w:rPr>
        <w:t xml:space="preserve"> </w:t>
      </w:r>
      <w:r w:rsidRPr="00C1563C">
        <w:rPr>
          <w:rFonts w:ascii="GHEA Grapalat" w:hAnsi="GHEA Grapalat" w:cs="GHEA Grapalat"/>
          <w:lang w:val="hy-AM"/>
        </w:rPr>
        <w:t>юридический</w:t>
      </w:r>
      <w:r w:rsidRPr="00C1563C">
        <w:rPr>
          <w:rFonts w:ascii="GHEA Grapalat" w:hAnsi="GHEA Grapalat"/>
          <w:lang w:val="hy-AM"/>
        </w:rPr>
        <w:t xml:space="preserve"> </w:t>
      </w:r>
      <w:r w:rsidRPr="00C1563C">
        <w:rPr>
          <w:rFonts w:ascii="GHEA Grapalat" w:hAnsi="GHEA Grapalat" w:cs="GHEA Grapalat"/>
          <w:lang w:val="hy-AM"/>
        </w:rPr>
        <w:t>лица</w:t>
      </w:r>
      <w:r w:rsidRPr="00C1563C">
        <w:rPr>
          <w:rFonts w:ascii="GHEA Grapalat" w:hAnsi="GHEA Grapalat"/>
          <w:lang w:val="hy-AM"/>
        </w:rPr>
        <w:t xml:space="preserve"> </w:t>
      </w:r>
      <w:r w:rsidRPr="00C1563C">
        <w:rPr>
          <w:rFonts w:ascii="GHEA Grapalat" w:hAnsi="GHEA Grapalat" w:cs="GHEA Grapalat"/>
          <w:lang w:val="hy-AM"/>
        </w:rPr>
        <w:t>состояние</w:t>
      </w:r>
      <w:r w:rsidRPr="00C1563C">
        <w:rPr>
          <w:rFonts w:ascii="GHEA Grapalat" w:hAnsi="GHEA Grapalat"/>
          <w:lang w:val="hy-AM"/>
        </w:rPr>
        <w:t xml:space="preserve"> </w:t>
      </w:r>
      <w:r w:rsidRPr="00C1563C">
        <w:rPr>
          <w:rFonts w:ascii="GHEA Grapalat" w:hAnsi="GHEA Grapalat" w:cs="GHEA Grapalat"/>
          <w:lang w:val="hy-AM"/>
        </w:rPr>
        <w:t>реестр</w:t>
      </w:r>
      <w:r w:rsidRPr="00C1563C">
        <w:rPr>
          <w:rFonts w:ascii="GHEA Grapalat" w:hAnsi="GHEA Grapalat"/>
          <w:lang w:val="hy-AM"/>
        </w:rPr>
        <w:t xml:space="preserve"> </w:t>
      </w:r>
      <w:r w:rsidRPr="00C1563C">
        <w:rPr>
          <w:rFonts w:ascii="GHEA Grapalat" w:hAnsi="GHEA Grapalat" w:cs="GHEA Grapalat"/>
          <w:lang w:val="hy-AM"/>
        </w:rPr>
        <w:t>в агентстве</w:t>
      </w:r>
      <w:r w:rsidRPr="00C1563C">
        <w:rPr>
          <w:rFonts w:ascii="GHEA Grapalat" w:hAnsi="GHEA Grapalat"/>
          <w:lang w:val="hy-AM"/>
        </w:rPr>
        <w:t xml:space="preserve"> Ссылка на веб-сайт, содержащий информацию о его фактических владельцах </w:t>
      </w:r>
      <w:r w:rsidRPr="00C1563C">
        <w:rPr>
          <w:rFonts w:ascii="GHEA Grapalat" w:hAnsi="GHEA Grapalat" w:cs="GHEA Grapalat"/>
          <w:lang w:val="hy-AM"/>
        </w:rPr>
        <w:t>:</w:t>
      </w:r>
    </w:p>
    <w:p w14:paraId="5D42001E" w14:textId="77777777" w:rsidR="00DB64DC" w:rsidRPr="00C1563C" w:rsidRDefault="00DB64DC" w:rsidP="0069608B">
      <w:pPr>
        <w:pStyle w:val="af2"/>
        <w:jc w:val="both"/>
        <w:rPr>
          <w:rFonts w:ascii="GHEA Grapalat" w:hAnsi="GHEA Grapalat"/>
          <w:lang w:val="hy-AM"/>
        </w:rPr>
      </w:pPr>
      <w:r w:rsidRPr="00C1563C">
        <w:rPr>
          <w:rFonts w:ascii="GHEA Grapalat" w:hAnsi="GHEA Grapalat"/>
          <w:lang w:val="hy-AM"/>
        </w:rPr>
        <w:t>-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1.3&gt;&gt;.</w:t>
      </w:r>
    </w:p>
    <w:p w14:paraId="79424135" w14:textId="480B72D0" w:rsidR="00DB64DC" w:rsidRPr="00BF58CA" w:rsidRDefault="00DB64DC"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7DCC7BCC" w14:textId="77777777" w:rsidR="00DB64DC" w:rsidRPr="00B20703" w:rsidDel="006C3873" w:rsidRDefault="00DB64DC" w:rsidP="00CE3A99">
      <w:pPr>
        <w:jc w:val="both"/>
        <w:rPr>
          <w:del w:id="6" w:author="User" w:date="2019-05-26T09:52:00Z"/>
          <w:rFonts w:ascii="GHEA Grapalat" w:hAnsi="GHEA Grapalat" w:cs="Sylfaen"/>
          <w:sz w:val="20"/>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65290412">
    <w:abstractNumId w:val="22"/>
  </w:num>
  <w:num w:numId="2" w16cid:durableId="180052558">
    <w:abstractNumId w:val="9"/>
  </w:num>
  <w:num w:numId="3" w16cid:durableId="273363859">
    <w:abstractNumId w:val="20"/>
  </w:num>
  <w:num w:numId="4" w16cid:durableId="879560754">
    <w:abstractNumId w:val="17"/>
  </w:num>
  <w:num w:numId="5" w16cid:durableId="1374384218">
    <w:abstractNumId w:val="24"/>
  </w:num>
  <w:num w:numId="6" w16cid:durableId="1219635002">
    <w:abstractNumId w:val="22"/>
    <w:lvlOverride w:ilvl="0">
      <w:startOverride w:val="1"/>
    </w:lvlOverride>
    <w:lvlOverride w:ilvl="1"/>
    <w:lvlOverride w:ilvl="2"/>
    <w:lvlOverride w:ilvl="3"/>
    <w:lvlOverride w:ilvl="4"/>
    <w:lvlOverride w:ilvl="5"/>
    <w:lvlOverride w:ilvl="6"/>
    <w:lvlOverride w:ilvl="7"/>
    <w:lvlOverride w:ilvl="8"/>
  </w:num>
  <w:num w:numId="7" w16cid:durableId="469132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96602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5978519">
    <w:abstractNumId w:val="19"/>
  </w:num>
  <w:num w:numId="10" w16cid:durableId="259340610">
    <w:abstractNumId w:val="5"/>
  </w:num>
  <w:num w:numId="11" w16cid:durableId="2007896888">
    <w:abstractNumId w:val="7"/>
  </w:num>
  <w:num w:numId="12" w16cid:durableId="790831374">
    <w:abstractNumId w:val="30"/>
  </w:num>
  <w:num w:numId="13" w16cid:durableId="699160490">
    <w:abstractNumId w:val="26"/>
  </w:num>
  <w:num w:numId="14" w16cid:durableId="1775436248">
    <w:abstractNumId w:val="12"/>
  </w:num>
  <w:num w:numId="15" w16cid:durableId="1044211085">
    <w:abstractNumId w:val="27"/>
  </w:num>
  <w:num w:numId="16" w16cid:durableId="759105331">
    <w:abstractNumId w:val="15"/>
  </w:num>
  <w:num w:numId="17" w16cid:durableId="1363627353">
    <w:abstractNumId w:val="6"/>
  </w:num>
  <w:num w:numId="18" w16cid:durableId="567230049">
    <w:abstractNumId w:val="1"/>
  </w:num>
  <w:num w:numId="19" w16cid:durableId="1878084718">
    <w:abstractNumId w:val="4"/>
  </w:num>
  <w:num w:numId="20" w16cid:durableId="1508669325">
    <w:abstractNumId w:val="3"/>
  </w:num>
  <w:num w:numId="21" w16cid:durableId="1333334383">
    <w:abstractNumId w:val="31"/>
  </w:num>
  <w:num w:numId="22" w16cid:durableId="332756503">
    <w:abstractNumId w:val="29"/>
  </w:num>
  <w:num w:numId="23" w16cid:durableId="1312757632">
    <w:abstractNumId w:val="23"/>
  </w:num>
  <w:num w:numId="24" w16cid:durableId="870073811">
    <w:abstractNumId w:val="0"/>
  </w:num>
  <w:num w:numId="25" w16cid:durableId="207887036">
    <w:abstractNumId w:val="14"/>
  </w:num>
  <w:num w:numId="26" w16cid:durableId="1436906540">
    <w:abstractNumId w:val="18"/>
  </w:num>
  <w:num w:numId="27" w16cid:durableId="1307392653">
    <w:abstractNumId w:val="16"/>
  </w:num>
  <w:num w:numId="28" w16cid:durableId="1941796839">
    <w:abstractNumId w:val="10"/>
  </w:num>
  <w:num w:numId="29" w16cid:durableId="1718237361">
    <w:abstractNumId w:val="13"/>
  </w:num>
  <w:num w:numId="30" w16cid:durableId="1111780857">
    <w:abstractNumId w:val="21"/>
  </w:num>
  <w:num w:numId="31" w16cid:durableId="1426654498">
    <w:abstractNumId w:val="8"/>
  </w:num>
  <w:num w:numId="32" w16cid:durableId="1258977399">
    <w:abstractNumId w:val="28"/>
  </w:num>
  <w:num w:numId="33" w16cid:durableId="247079245">
    <w:abstractNumId w:val="25"/>
  </w:num>
  <w:num w:numId="34" w16cid:durableId="1134059277">
    <w:abstractNumId w:val="11"/>
  </w:num>
  <w:num w:numId="35" w16cid:durableId="569194458">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3D6"/>
    <w:rsid w:val="00003DF0"/>
    <w:rsid w:val="000058CF"/>
    <w:rsid w:val="00005D30"/>
    <w:rsid w:val="000076A1"/>
    <w:rsid w:val="0000776B"/>
    <w:rsid w:val="00012347"/>
    <w:rsid w:val="00012615"/>
    <w:rsid w:val="00012E2C"/>
    <w:rsid w:val="00013093"/>
    <w:rsid w:val="000132F3"/>
    <w:rsid w:val="00013C24"/>
    <w:rsid w:val="00013F9F"/>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BA5"/>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2B9"/>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7B2"/>
    <w:rsid w:val="00113F0D"/>
    <w:rsid w:val="00114B46"/>
    <w:rsid w:val="00115905"/>
    <w:rsid w:val="001159FA"/>
    <w:rsid w:val="0011611E"/>
    <w:rsid w:val="00116E47"/>
    <w:rsid w:val="00117020"/>
    <w:rsid w:val="00117964"/>
    <w:rsid w:val="00117DAA"/>
    <w:rsid w:val="00122684"/>
    <w:rsid w:val="001241F6"/>
    <w:rsid w:val="001242C4"/>
    <w:rsid w:val="00124461"/>
    <w:rsid w:val="00125E3D"/>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25"/>
    <w:rsid w:val="00150CBE"/>
    <w:rsid w:val="001514D1"/>
    <w:rsid w:val="001515DE"/>
    <w:rsid w:val="00151816"/>
    <w:rsid w:val="001522CE"/>
    <w:rsid w:val="00152564"/>
    <w:rsid w:val="00153A85"/>
    <w:rsid w:val="00153C87"/>
    <w:rsid w:val="00154CE3"/>
    <w:rsid w:val="00154FCB"/>
    <w:rsid w:val="001557AE"/>
    <w:rsid w:val="0015583C"/>
    <w:rsid w:val="0015589E"/>
    <w:rsid w:val="00155A21"/>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B9"/>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5F7"/>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0424"/>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69B"/>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17B7"/>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A7C52"/>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194"/>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347"/>
    <w:rsid w:val="003C66CF"/>
    <w:rsid w:val="003C6A92"/>
    <w:rsid w:val="003C7160"/>
    <w:rsid w:val="003D0075"/>
    <w:rsid w:val="003D0940"/>
    <w:rsid w:val="003D14E9"/>
    <w:rsid w:val="003D1CF4"/>
    <w:rsid w:val="003D1FE3"/>
    <w:rsid w:val="003D3352"/>
    <w:rsid w:val="003D39F7"/>
    <w:rsid w:val="003D4374"/>
    <w:rsid w:val="003D56A5"/>
    <w:rsid w:val="003D7453"/>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057B"/>
    <w:rsid w:val="003F1EEA"/>
    <w:rsid w:val="003F208A"/>
    <w:rsid w:val="003F264A"/>
    <w:rsid w:val="003F288F"/>
    <w:rsid w:val="003F2AA4"/>
    <w:rsid w:val="003F300B"/>
    <w:rsid w:val="003F3613"/>
    <w:rsid w:val="003F3AE8"/>
    <w:rsid w:val="003F4C5E"/>
    <w:rsid w:val="003F6637"/>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BAC"/>
    <w:rsid w:val="004E6E9A"/>
    <w:rsid w:val="004E7B92"/>
    <w:rsid w:val="004F1DB0"/>
    <w:rsid w:val="004F2130"/>
    <w:rsid w:val="004F262B"/>
    <w:rsid w:val="004F2639"/>
    <w:rsid w:val="004F2E2A"/>
    <w:rsid w:val="004F30DA"/>
    <w:rsid w:val="004F36B3"/>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45"/>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AE8"/>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0FC5"/>
    <w:rsid w:val="006618DE"/>
    <w:rsid w:val="00662165"/>
    <w:rsid w:val="00662623"/>
    <w:rsid w:val="0066349B"/>
    <w:rsid w:val="00664FA9"/>
    <w:rsid w:val="006657A3"/>
    <w:rsid w:val="006657EE"/>
    <w:rsid w:val="006675F2"/>
    <w:rsid w:val="00667A56"/>
    <w:rsid w:val="00670A0C"/>
    <w:rsid w:val="0067102D"/>
    <w:rsid w:val="00671A82"/>
    <w:rsid w:val="0067229B"/>
    <w:rsid w:val="00674F0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F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A6D"/>
    <w:rsid w:val="0074145B"/>
    <w:rsid w:val="00741823"/>
    <w:rsid w:val="00742245"/>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65B"/>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5B80"/>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2DE6"/>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48CC"/>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725"/>
    <w:rsid w:val="007F12DE"/>
    <w:rsid w:val="007F1314"/>
    <w:rsid w:val="007F1C9E"/>
    <w:rsid w:val="007F1F51"/>
    <w:rsid w:val="007F281F"/>
    <w:rsid w:val="007F3495"/>
    <w:rsid w:val="007F3501"/>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94"/>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4EB"/>
    <w:rsid w:val="00827E51"/>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75A"/>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A5A"/>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473A"/>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5491"/>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2C"/>
    <w:rsid w:val="00A222D7"/>
    <w:rsid w:val="00A22548"/>
    <w:rsid w:val="00A22EB5"/>
    <w:rsid w:val="00A232D9"/>
    <w:rsid w:val="00A24734"/>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0EAC"/>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85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349B"/>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FCC"/>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77840"/>
    <w:rsid w:val="00B80AE6"/>
    <w:rsid w:val="00B81AD3"/>
    <w:rsid w:val="00B824A7"/>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0031"/>
    <w:rsid w:val="00BA2C64"/>
    <w:rsid w:val="00BA3554"/>
    <w:rsid w:val="00BA3C26"/>
    <w:rsid w:val="00BA632C"/>
    <w:rsid w:val="00BA7FAD"/>
    <w:rsid w:val="00BB1A5D"/>
    <w:rsid w:val="00BB1C9B"/>
    <w:rsid w:val="00BB2650"/>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29E9"/>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2B5"/>
    <w:rsid w:val="00C4095B"/>
    <w:rsid w:val="00C41159"/>
    <w:rsid w:val="00C41477"/>
    <w:rsid w:val="00C42D92"/>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D70"/>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A5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3FE"/>
    <w:rsid w:val="00D875CB"/>
    <w:rsid w:val="00D879FD"/>
    <w:rsid w:val="00D93027"/>
    <w:rsid w:val="00D9650F"/>
    <w:rsid w:val="00D96B45"/>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EBC"/>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D03"/>
    <w:rsid w:val="00E05F32"/>
    <w:rsid w:val="00E06E9D"/>
    <w:rsid w:val="00E070E6"/>
    <w:rsid w:val="00E10031"/>
    <w:rsid w:val="00E10BB7"/>
    <w:rsid w:val="00E147BC"/>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094"/>
    <w:rsid w:val="00E30D12"/>
    <w:rsid w:val="00E31A0F"/>
    <w:rsid w:val="00E326DD"/>
    <w:rsid w:val="00E327B8"/>
    <w:rsid w:val="00E34189"/>
    <w:rsid w:val="00E34F0D"/>
    <w:rsid w:val="00E36717"/>
    <w:rsid w:val="00E36A86"/>
    <w:rsid w:val="00E37468"/>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E3B"/>
    <w:rsid w:val="00F7009A"/>
    <w:rsid w:val="00F70A3D"/>
    <w:rsid w:val="00F70D6C"/>
    <w:rsid w:val="00F70E55"/>
    <w:rsid w:val="00F725D7"/>
    <w:rsid w:val="00F7355B"/>
    <w:rsid w:val="00F73CAB"/>
    <w:rsid w:val="00F741CE"/>
    <w:rsid w:val="00F743B3"/>
    <w:rsid w:val="00F7451F"/>
    <w:rsid w:val="00F7467F"/>
    <w:rsid w:val="00F74984"/>
    <w:rsid w:val="00F7548C"/>
    <w:rsid w:val="00F7609B"/>
    <w:rsid w:val="00F76B24"/>
    <w:rsid w:val="00F76D01"/>
    <w:rsid w:val="00F8049A"/>
    <w:rsid w:val="00F825AC"/>
    <w:rsid w:val="00F82623"/>
    <w:rsid w:val="00F839B3"/>
    <w:rsid w:val="00F83B76"/>
    <w:rsid w:val="00F83E4D"/>
    <w:rsid w:val="00F8462A"/>
    <w:rsid w:val="00F85DFC"/>
    <w:rsid w:val="00F85F62"/>
    <w:rsid w:val="00F86162"/>
    <w:rsid w:val="00F86ED5"/>
    <w:rsid w:val="00F871C2"/>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51816"/>
    <w:pPr>
      <w:suppressAutoHyphens/>
      <w:spacing w:line="100" w:lineRule="atLeast"/>
    </w:pPr>
    <w:rPr>
      <w:kern w:val="1"/>
      <w:sz w:val="20"/>
      <w:szCs w:val="20"/>
      <w:lang w:eastAsia="ar-SA"/>
    </w:rPr>
  </w:style>
  <w:style w:type="character" w:customStyle="1" w:styleId="13">
    <w:name w:val="Неразрешенное упоминание1"/>
    <w:basedOn w:val="a0"/>
    <w:uiPriority w:val="99"/>
    <w:semiHidden/>
    <w:unhideWhenUsed/>
    <w:rsid w:val="00151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FE80-9616-488B-AB4D-6B1E42B9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52</Pages>
  <Words>21075</Words>
  <Characters>120134</Characters>
  <Application>Microsoft Office Word</Application>
  <DocSecurity>0</DocSecurity>
  <Lines>1001</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116</cp:revision>
  <cp:lastPrinted>2023-08-23T06:08:00Z</cp:lastPrinted>
  <dcterms:created xsi:type="dcterms:W3CDTF">2023-08-21T06:30:00Z</dcterms:created>
  <dcterms:modified xsi:type="dcterms:W3CDTF">2026-01-14T09:09:00Z</dcterms:modified>
</cp:coreProperties>
</file>